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DAA" w:rsidRDefault="008A5015" w:rsidP="008A5015">
      <w:pPr>
        <w:jc w:val="right"/>
      </w:pPr>
      <w:r w:rsidRPr="007C2623">
        <w:rPr>
          <w:noProof/>
        </w:rPr>
        <w:drawing>
          <wp:inline distT="0" distB="0" distL="0" distR="0" wp14:anchorId="7C3F61EE" wp14:editId="269CE019">
            <wp:extent cx="2314575" cy="946209"/>
            <wp:effectExtent l="0" t="0" r="0" b="635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8"/>
                    <a:stretch>
                      <a:fillRect/>
                    </a:stretch>
                  </pic:blipFill>
                  <pic:spPr>
                    <a:xfrm>
                      <a:off x="0" y="0"/>
                      <a:ext cx="2317931" cy="947581"/>
                    </a:xfrm>
                    <a:prstGeom prst="rect">
                      <a:avLst/>
                    </a:prstGeom>
                  </pic:spPr>
                </pic:pic>
              </a:graphicData>
            </a:graphic>
          </wp:inline>
        </w:drawing>
      </w:r>
    </w:p>
    <w:p w:rsidR="008A5015" w:rsidRDefault="008A5015" w:rsidP="008A5015"/>
    <w:p w:rsidR="008A5015" w:rsidRDefault="008A5015" w:rsidP="008A5015"/>
    <w:p w:rsidR="008A5015" w:rsidRPr="008A5015" w:rsidRDefault="00C276B5" w:rsidP="008A5015">
      <w:pPr>
        <w:rPr>
          <w:rFonts w:cs="Arial"/>
          <w:szCs w:val="24"/>
        </w:rPr>
      </w:pPr>
      <w:r w:rsidRPr="00C276B5">
        <w:rPr>
          <w:rFonts w:cs="Arial"/>
          <w:b/>
          <w:bCs/>
          <w:color w:val="005EB8"/>
          <w:sz w:val="72"/>
          <w:szCs w:val="72"/>
        </w:rPr>
        <w:t>Inclusive Decision-Making Framework (IDMF) Equality Analysis</w:t>
      </w:r>
    </w:p>
    <w:p w:rsidR="00C276B5" w:rsidRDefault="00C276B5" w:rsidP="008A5015">
      <w:pPr>
        <w:rPr>
          <w:rFonts w:cs="Arial"/>
          <w:b/>
          <w:bCs/>
          <w:sz w:val="56"/>
          <w:szCs w:val="56"/>
        </w:rPr>
      </w:pPr>
    </w:p>
    <w:p w:rsidR="008A5015" w:rsidRPr="008A5015" w:rsidRDefault="008A5015" w:rsidP="008A5015">
      <w:pPr>
        <w:rPr>
          <w:rFonts w:cs="Arial"/>
          <w:b/>
          <w:bCs/>
          <w:sz w:val="56"/>
          <w:szCs w:val="56"/>
        </w:rPr>
      </w:pPr>
      <w:r w:rsidRPr="008A5015">
        <w:rPr>
          <w:rFonts w:cs="Arial"/>
          <w:b/>
          <w:bCs/>
          <w:sz w:val="56"/>
          <w:szCs w:val="56"/>
        </w:rPr>
        <w:t>Part B Template</w:t>
      </w:r>
    </w:p>
    <w:p w:rsidR="008A5015" w:rsidRPr="008A5015" w:rsidRDefault="008A5015" w:rsidP="008A5015">
      <w:pPr>
        <w:rPr>
          <w:rFonts w:cs="Arial"/>
        </w:rPr>
      </w:pPr>
    </w:p>
    <w:p w:rsidR="008A5015" w:rsidRPr="008A5015" w:rsidRDefault="00F92F3C" w:rsidP="008A5015">
      <w:pPr>
        <w:rPr>
          <w:rFonts w:cs="Arial"/>
          <w:b/>
          <w:bCs/>
          <w:color w:val="005EB8"/>
          <w:sz w:val="36"/>
          <w:szCs w:val="36"/>
        </w:rPr>
      </w:pPr>
      <w:r>
        <w:rPr>
          <w:sz w:val="56"/>
          <w:szCs w:val="56"/>
        </w:rPr>
        <w:t>Dementia Support Service</w:t>
      </w:r>
    </w:p>
    <w:p w:rsidR="008A5015" w:rsidRDefault="008A5015" w:rsidP="008A5015">
      <w:pPr>
        <w:rPr>
          <w:rFonts w:cs="Arial"/>
          <w:b/>
          <w:bCs/>
          <w:color w:val="005EB8"/>
          <w:sz w:val="28"/>
          <w:szCs w:val="28"/>
        </w:rPr>
      </w:pPr>
    </w:p>
    <w:p w:rsidR="008A5015" w:rsidRDefault="008A5015" w:rsidP="008A5015">
      <w:pPr>
        <w:rPr>
          <w:rFonts w:cs="Arial"/>
          <w:b/>
          <w:bCs/>
          <w:color w:val="005EB8"/>
          <w:sz w:val="28"/>
          <w:szCs w:val="28"/>
        </w:rPr>
      </w:pPr>
    </w:p>
    <w:p w:rsidR="008A5015" w:rsidRDefault="008A5015" w:rsidP="008A5015">
      <w:pPr>
        <w:rPr>
          <w:rFonts w:cs="Arial"/>
          <w:b/>
          <w:bCs/>
          <w:color w:val="005EB8"/>
          <w:sz w:val="28"/>
          <w:szCs w:val="28"/>
        </w:rPr>
      </w:pPr>
    </w:p>
    <w:p w:rsidR="008A5015" w:rsidRDefault="008A5015" w:rsidP="008A5015">
      <w:pPr>
        <w:rPr>
          <w:rFonts w:cs="Arial"/>
          <w:b/>
          <w:bCs/>
          <w:color w:val="005EB8"/>
          <w:sz w:val="28"/>
          <w:szCs w:val="28"/>
        </w:rPr>
      </w:pPr>
    </w:p>
    <w:p w:rsidR="008A5015" w:rsidRDefault="008A5015" w:rsidP="008A5015">
      <w:pPr>
        <w:rPr>
          <w:rFonts w:cs="Arial"/>
          <w:b/>
          <w:bCs/>
          <w:color w:val="005EB8"/>
          <w:sz w:val="28"/>
          <w:szCs w:val="28"/>
        </w:rPr>
      </w:pPr>
    </w:p>
    <w:p w:rsidR="008A5015" w:rsidRDefault="008A5015" w:rsidP="008A5015">
      <w:pPr>
        <w:rPr>
          <w:rFonts w:cs="Arial"/>
          <w:b/>
          <w:bCs/>
          <w:color w:val="005EB8"/>
          <w:sz w:val="28"/>
          <w:szCs w:val="28"/>
        </w:rPr>
      </w:pPr>
    </w:p>
    <w:p w:rsidR="008A5015" w:rsidRDefault="008A5015" w:rsidP="008A5015">
      <w:pPr>
        <w:rPr>
          <w:rFonts w:cs="Arial"/>
          <w:b/>
          <w:bCs/>
          <w:color w:val="005EB8"/>
          <w:sz w:val="28"/>
          <w:szCs w:val="28"/>
        </w:rPr>
      </w:pPr>
    </w:p>
    <w:p w:rsidR="008A5015" w:rsidRDefault="008A5015" w:rsidP="008A5015">
      <w:pPr>
        <w:rPr>
          <w:rFonts w:cs="Arial"/>
          <w:b/>
          <w:bCs/>
          <w:color w:val="005EB8"/>
          <w:sz w:val="28"/>
          <w:szCs w:val="28"/>
        </w:rPr>
      </w:pPr>
    </w:p>
    <w:p w:rsidR="008A5015" w:rsidRDefault="008A5015" w:rsidP="008A5015">
      <w:pPr>
        <w:rPr>
          <w:rFonts w:cs="Arial"/>
          <w:b/>
          <w:bCs/>
          <w:color w:val="005EB8"/>
          <w:sz w:val="28"/>
          <w:szCs w:val="28"/>
        </w:rPr>
      </w:pPr>
    </w:p>
    <w:p w:rsidR="00B4140D" w:rsidRDefault="00B4140D">
      <w:pPr>
        <w:spacing w:after="160" w:line="259" w:lineRule="auto"/>
        <w:rPr>
          <w:rFonts w:eastAsiaTheme="majorEastAsia" w:cs="Arial"/>
          <w:b/>
          <w:bCs/>
          <w:color w:val="005EB8"/>
          <w:szCs w:val="32"/>
        </w:rPr>
      </w:pPr>
      <w:r>
        <w:br w:type="page"/>
      </w:r>
    </w:p>
    <w:p w:rsidR="00FC4854" w:rsidRPr="00D57AEA" w:rsidRDefault="00FC4854" w:rsidP="00D57AEA">
      <w:pPr>
        <w:rPr>
          <w:b/>
          <w:bCs/>
        </w:rPr>
      </w:pPr>
      <w:r w:rsidRPr="00D57AEA">
        <w:rPr>
          <w:b/>
          <w:bCs/>
        </w:rPr>
        <w:t>Guidance</w:t>
      </w:r>
    </w:p>
    <w:p w:rsidR="008A5015" w:rsidRPr="00B4140D" w:rsidRDefault="008A5015" w:rsidP="00FC4854">
      <w:pPr>
        <w:rPr>
          <w:color w:val="767171" w:themeColor="background2" w:themeShade="80"/>
        </w:rPr>
      </w:pPr>
      <w:r w:rsidRPr="00B4140D">
        <w:rPr>
          <w:color w:val="767171" w:themeColor="background2" w:themeShade="80"/>
        </w:rPr>
        <w:t>Please complete all sections of this IDMF template and refer to the IDMF/EIA Toolkit for more information.</w:t>
      </w:r>
    </w:p>
    <w:p w:rsidR="00DA31F1" w:rsidRPr="00B4140D" w:rsidRDefault="00DA31F1" w:rsidP="00FC4854">
      <w:pPr>
        <w:rPr>
          <w:color w:val="767171" w:themeColor="background2" w:themeShade="80"/>
        </w:rPr>
      </w:pPr>
    </w:p>
    <w:p w:rsidR="008A5015" w:rsidRDefault="008A5015" w:rsidP="00FC4854">
      <w:r w:rsidRPr="00B4140D">
        <w:rPr>
          <w:color w:val="767171" w:themeColor="background2" w:themeShade="80"/>
        </w:rPr>
        <w:t>For further support, contact your Equality, Diversity and Inclusion team</w:t>
      </w:r>
      <w:r w:rsidRPr="008A5015">
        <w:t>.</w:t>
      </w:r>
    </w:p>
    <w:p w:rsidR="00B4140D" w:rsidRPr="00C276B5" w:rsidRDefault="00B4140D" w:rsidP="00FC4854"/>
    <w:p w:rsidR="00257DA0" w:rsidRPr="00D57AEA" w:rsidRDefault="00257DA0" w:rsidP="00D57AEA">
      <w:pPr>
        <w:rPr>
          <w:b/>
          <w:bCs/>
        </w:rPr>
      </w:pPr>
      <w:r w:rsidRPr="00D57AEA">
        <w:rPr>
          <w:b/>
          <w:bCs/>
        </w:rPr>
        <w:t xml:space="preserve">Inclusive </w:t>
      </w:r>
      <w:r w:rsidR="00DA31F1" w:rsidRPr="00D57AEA">
        <w:rPr>
          <w:b/>
          <w:bCs/>
        </w:rPr>
        <w:t>Decision-Making</w:t>
      </w:r>
      <w:r w:rsidRPr="00D57AEA">
        <w:rPr>
          <w:b/>
          <w:bCs/>
        </w:rPr>
        <w:t xml:space="preserve"> Framework:</w:t>
      </w:r>
    </w:p>
    <w:p w:rsidR="00257DA0" w:rsidRPr="00257DA0" w:rsidRDefault="00257DA0" w:rsidP="00DA31F1">
      <w:pPr>
        <w:ind w:firstLine="720"/>
        <w:rPr>
          <w:rFonts w:cs="Arial"/>
          <w:b/>
          <w:bCs/>
          <w:color w:val="808080" w:themeColor="background1" w:themeShade="80"/>
          <w:sz w:val="36"/>
          <w:szCs w:val="36"/>
        </w:rPr>
      </w:pPr>
      <w:r w:rsidRPr="00257DA0">
        <w:rPr>
          <w:rFonts w:cs="Arial"/>
          <w:b/>
          <w:bCs/>
          <w:color w:val="808080" w:themeColor="background1" w:themeShade="80"/>
          <w:sz w:val="36"/>
          <w:szCs w:val="36"/>
        </w:rPr>
        <w:t xml:space="preserve">Step 1: </w:t>
      </w:r>
      <w:r w:rsidRPr="00DA31F1">
        <w:rPr>
          <w:rFonts w:cs="Arial"/>
          <w:color w:val="808080" w:themeColor="background1" w:themeShade="80"/>
          <w:sz w:val="36"/>
          <w:szCs w:val="36"/>
        </w:rPr>
        <w:t>Aims of the Proposal</w:t>
      </w:r>
    </w:p>
    <w:p w:rsidR="00257DA0" w:rsidRDefault="00257DA0" w:rsidP="00DA31F1">
      <w:pPr>
        <w:ind w:firstLine="720"/>
        <w:rPr>
          <w:rFonts w:cs="Arial"/>
          <w:b/>
          <w:bCs/>
          <w:color w:val="808080" w:themeColor="background1" w:themeShade="80"/>
          <w:sz w:val="36"/>
          <w:szCs w:val="36"/>
        </w:rPr>
      </w:pPr>
      <w:r w:rsidRPr="00257DA0">
        <w:rPr>
          <w:rFonts w:cs="Arial"/>
          <w:b/>
          <w:bCs/>
          <w:color w:val="808080" w:themeColor="background1" w:themeShade="80"/>
          <w:sz w:val="36"/>
          <w:szCs w:val="36"/>
        </w:rPr>
        <w:t xml:space="preserve">Step 2: </w:t>
      </w:r>
      <w:r w:rsidRPr="00DA31F1">
        <w:rPr>
          <w:rFonts w:cs="Arial"/>
          <w:color w:val="808080" w:themeColor="background1" w:themeShade="80"/>
          <w:sz w:val="36"/>
          <w:szCs w:val="36"/>
        </w:rPr>
        <w:t>Develop the Evidence Base</w:t>
      </w:r>
    </w:p>
    <w:p w:rsidR="00257DA0" w:rsidRDefault="00257DA0" w:rsidP="00DA31F1">
      <w:pPr>
        <w:ind w:firstLine="720"/>
        <w:rPr>
          <w:rFonts w:cs="Arial"/>
          <w:b/>
          <w:bCs/>
          <w:color w:val="808080" w:themeColor="background1" w:themeShade="80"/>
          <w:sz w:val="36"/>
          <w:szCs w:val="36"/>
        </w:rPr>
      </w:pPr>
      <w:r>
        <w:rPr>
          <w:rFonts w:cs="Arial"/>
          <w:b/>
          <w:bCs/>
          <w:color w:val="808080" w:themeColor="background1" w:themeShade="80"/>
          <w:sz w:val="36"/>
          <w:szCs w:val="36"/>
        </w:rPr>
        <w:t xml:space="preserve">Step 3: </w:t>
      </w:r>
      <w:r w:rsidRPr="00DA31F1">
        <w:rPr>
          <w:rFonts w:cs="Arial"/>
          <w:color w:val="808080" w:themeColor="background1" w:themeShade="80"/>
          <w:sz w:val="36"/>
          <w:szCs w:val="36"/>
        </w:rPr>
        <w:t>Design your Inclusive Engagement Plan</w:t>
      </w:r>
    </w:p>
    <w:p w:rsidR="00B44BA4" w:rsidRDefault="00B44BA4" w:rsidP="00DA31F1">
      <w:pPr>
        <w:ind w:firstLine="720"/>
        <w:rPr>
          <w:rFonts w:cs="Arial"/>
          <w:b/>
          <w:bCs/>
          <w:color w:val="808080" w:themeColor="background1" w:themeShade="80"/>
          <w:sz w:val="36"/>
          <w:szCs w:val="36"/>
        </w:rPr>
      </w:pPr>
      <w:r>
        <w:rPr>
          <w:rFonts w:cs="Arial"/>
          <w:b/>
          <w:bCs/>
          <w:color w:val="808080" w:themeColor="background1" w:themeShade="80"/>
          <w:sz w:val="36"/>
          <w:szCs w:val="36"/>
        </w:rPr>
        <w:t xml:space="preserve">Step 4: </w:t>
      </w:r>
      <w:r w:rsidRPr="00DA31F1">
        <w:rPr>
          <w:rFonts w:cs="Arial"/>
          <w:color w:val="808080" w:themeColor="background1" w:themeShade="80"/>
          <w:sz w:val="36"/>
          <w:szCs w:val="36"/>
        </w:rPr>
        <w:t>Equality Impact Assessment</w:t>
      </w:r>
    </w:p>
    <w:p w:rsidR="00B44BA4" w:rsidRDefault="00B44BA4" w:rsidP="00DA31F1">
      <w:pPr>
        <w:ind w:firstLine="720"/>
        <w:rPr>
          <w:rFonts w:cs="Arial"/>
          <w:b/>
          <w:bCs/>
          <w:color w:val="808080" w:themeColor="background1" w:themeShade="80"/>
          <w:sz w:val="36"/>
          <w:szCs w:val="36"/>
        </w:rPr>
      </w:pPr>
      <w:r>
        <w:rPr>
          <w:rFonts w:cs="Arial"/>
          <w:b/>
          <w:bCs/>
          <w:color w:val="808080" w:themeColor="background1" w:themeShade="80"/>
          <w:sz w:val="36"/>
          <w:szCs w:val="36"/>
        </w:rPr>
        <w:t xml:space="preserve">Step 5: </w:t>
      </w:r>
      <w:r w:rsidRPr="00DA31F1">
        <w:rPr>
          <w:rFonts w:cs="Arial"/>
          <w:color w:val="808080" w:themeColor="background1" w:themeShade="80"/>
          <w:sz w:val="36"/>
          <w:szCs w:val="36"/>
        </w:rPr>
        <w:t>Options Appraisal</w:t>
      </w:r>
    </w:p>
    <w:p w:rsidR="00B44BA4" w:rsidRDefault="00B44BA4" w:rsidP="00DA31F1">
      <w:pPr>
        <w:ind w:firstLine="720"/>
        <w:rPr>
          <w:rFonts w:cs="Arial"/>
          <w:b/>
          <w:bCs/>
          <w:color w:val="808080" w:themeColor="background1" w:themeShade="80"/>
          <w:sz w:val="36"/>
          <w:szCs w:val="36"/>
        </w:rPr>
      </w:pPr>
      <w:r>
        <w:rPr>
          <w:rFonts w:cs="Arial"/>
          <w:b/>
          <w:bCs/>
          <w:color w:val="808080" w:themeColor="background1" w:themeShade="80"/>
          <w:sz w:val="36"/>
          <w:szCs w:val="36"/>
        </w:rPr>
        <w:t xml:space="preserve">Step 6: </w:t>
      </w:r>
      <w:r w:rsidRPr="00DA31F1">
        <w:rPr>
          <w:rFonts w:cs="Arial"/>
          <w:color w:val="808080" w:themeColor="background1" w:themeShade="80"/>
          <w:sz w:val="36"/>
          <w:szCs w:val="36"/>
        </w:rPr>
        <w:t>Monitoring, Re-Evaluation, and Publishing</w:t>
      </w:r>
    </w:p>
    <w:p w:rsidR="008A5015" w:rsidRDefault="008A5015" w:rsidP="008A5015">
      <w:pPr>
        <w:rPr>
          <w:rFonts w:cs="Arial"/>
          <w:b/>
          <w:bCs/>
          <w:color w:val="005EB8"/>
          <w:sz w:val="28"/>
          <w:szCs w:val="28"/>
        </w:rPr>
      </w:pPr>
    </w:p>
    <w:p w:rsidR="008A5015" w:rsidRPr="00B4140D" w:rsidRDefault="008A5015" w:rsidP="00B4140D">
      <w:pPr>
        <w:ind w:left="4253" w:hanging="4253"/>
        <w:rPr>
          <w:rFonts w:cs="Arial"/>
          <w:b/>
          <w:bCs/>
          <w:color w:val="005EB8"/>
          <w:szCs w:val="24"/>
        </w:rPr>
      </w:pPr>
      <w:r w:rsidRPr="00B4140D">
        <w:rPr>
          <w:rFonts w:cs="Arial"/>
          <w:b/>
          <w:bCs/>
          <w:color w:val="005EB8"/>
          <w:szCs w:val="24"/>
        </w:rPr>
        <w:t>Name of organisation:</w:t>
      </w:r>
      <w:r w:rsidR="00B4140D" w:rsidRPr="00B4140D">
        <w:rPr>
          <w:rFonts w:cs="Arial"/>
          <w:b/>
          <w:bCs/>
          <w:color w:val="005EB8"/>
          <w:szCs w:val="24"/>
        </w:rPr>
        <w:tab/>
      </w:r>
      <w:r w:rsidR="00B4140D" w:rsidRPr="00B4140D">
        <w:rPr>
          <w:rFonts w:cs="Arial"/>
          <w:b/>
          <w:bCs/>
          <w:szCs w:val="24"/>
        </w:rPr>
        <w:t>LLR ICB</w:t>
      </w:r>
    </w:p>
    <w:p w:rsidR="008A5015" w:rsidRPr="00B4140D" w:rsidRDefault="008A5015" w:rsidP="00B4140D">
      <w:pPr>
        <w:ind w:left="4253" w:hanging="4253"/>
        <w:rPr>
          <w:rFonts w:cs="Arial"/>
          <w:b/>
          <w:bCs/>
          <w:color w:val="005EB8"/>
          <w:szCs w:val="24"/>
        </w:rPr>
      </w:pPr>
      <w:r w:rsidRPr="00B4140D">
        <w:rPr>
          <w:rFonts w:cs="Arial"/>
          <w:b/>
          <w:bCs/>
          <w:color w:val="005EB8"/>
          <w:szCs w:val="24"/>
        </w:rPr>
        <w:t>Assessment Lead Contact:</w:t>
      </w:r>
      <w:r w:rsidR="00B4140D">
        <w:rPr>
          <w:rFonts w:cs="Arial"/>
          <w:b/>
          <w:bCs/>
          <w:color w:val="005EB8"/>
          <w:szCs w:val="24"/>
        </w:rPr>
        <w:tab/>
      </w:r>
      <w:r w:rsidR="00906E54">
        <w:rPr>
          <w:rFonts w:cs="Arial"/>
          <w:b/>
          <w:bCs/>
          <w:szCs w:val="24"/>
        </w:rPr>
        <w:t>Wafaa Nawaz All Age</w:t>
      </w:r>
      <w:r w:rsidR="00EB58DE">
        <w:rPr>
          <w:rFonts w:cs="Arial"/>
          <w:b/>
          <w:bCs/>
          <w:szCs w:val="24"/>
        </w:rPr>
        <w:t xml:space="preserve"> Mental Health and LD Transformation Lead</w:t>
      </w:r>
    </w:p>
    <w:p w:rsidR="008A5015" w:rsidRPr="00B4140D" w:rsidRDefault="008A5015" w:rsidP="00B4140D">
      <w:pPr>
        <w:ind w:left="4253" w:hanging="4253"/>
        <w:rPr>
          <w:rFonts w:cs="Arial"/>
          <w:b/>
          <w:bCs/>
          <w:szCs w:val="24"/>
        </w:rPr>
      </w:pPr>
      <w:r w:rsidRPr="00B4140D">
        <w:rPr>
          <w:rFonts w:cs="Arial"/>
          <w:b/>
          <w:bCs/>
          <w:color w:val="005EB8"/>
          <w:szCs w:val="24"/>
        </w:rPr>
        <w:t>Responsible Board Member:</w:t>
      </w:r>
      <w:r w:rsidR="00B4140D">
        <w:rPr>
          <w:rFonts w:cs="Arial"/>
          <w:b/>
          <w:bCs/>
          <w:color w:val="005EB8"/>
          <w:szCs w:val="24"/>
        </w:rPr>
        <w:tab/>
      </w:r>
    </w:p>
    <w:p w:rsidR="00B4140D" w:rsidRPr="00B4140D" w:rsidRDefault="00B4140D" w:rsidP="008A5015">
      <w:pPr>
        <w:rPr>
          <w:rFonts w:cs="Arial"/>
          <w:b/>
          <w:bCs/>
          <w:szCs w:val="24"/>
        </w:rPr>
      </w:pPr>
    </w:p>
    <w:p w:rsidR="00B4140D" w:rsidRDefault="008A5015" w:rsidP="00B4140D">
      <w:pPr>
        <w:rPr>
          <w:rFonts w:cs="Arial"/>
          <w:b/>
          <w:bCs/>
          <w:color w:val="005EB8"/>
          <w:szCs w:val="24"/>
        </w:rPr>
      </w:pPr>
      <w:r w:rsidRPr="00B4140D">
        <w:rPr>
          <w:rFonts w:cs="Arial"/>
          <w:b/>
          <w:bCs/>
          <w:color w:val="005EB8"/>
          <w:szCs w:val="24"/>
        </w:rPr>
        <w:t xml:space="preserve">Others involved in undertaking this assessment: </w:t>
      </w:r>
      <w:r w:rsidRPr="00B4140D">
        <w:rPr>
          <w:rFonts w:cs="Arial"/>
          <w:b/>
          <w:bCs/>
          <w:color w:val="005EB8"/>
          <w:szCs w:val="24"/>
        </w:rPr>
        <w:tab/>
      </w:r>
    </w:p>
    <w:p w:rsidR="00B4140D" w:rsidRPr="00B4140D" w:rsidRDefault="00B4140D" w:rsidP="008A5015">
      <w:pPr>
        <w:rPr>
          <w:rFonts w:cs="Arial"/>
          <w:b/>
          <w:bCs/>
          <w:color w:val="005EB8"/>
          <w:szCs w:val="24"/>
        </w:rPr>
      </w:pPr>
    </w:p>
    <w:p w:rsidR="00B4140D" w:rsidRPr="00B4140D" w:rsidRDefault="008A5015" w:rsidP="008A5015">
      <w:pPr>
        <w:rPr>
          <w:rFonts w:cs="Arial"/>
          <w:b/>
          <w:bCs/>
          <w:szCs w:val="24"/>
        </w:rPr>
      </w:pPr>
      <w:r w:rsidRPr="00B4140D">
        <w:rPr>
          <w:rFonts w:cs="Arial"/>
          <w:b/>
          <w:bCs/>
          <w:color w:val="005EB8"/>
          <w:szCs w:val="24"/>
        </w:rPr>
        <w:t xml:space="preserve">Start Date:  </w:t>
      </w:r>
      <w:r w:rsidR="00D57AEA">
        <w:rPr>
          <w:rFonts w:cs="Arial"/>
          <w:b/>
          <w:bCs/>
          <w:color w:val="005EB8"/>
          <w:szCs w:val="24"/>
        </w:rPr>
        <w:tab/>
      </w:r>
      <w:r w:rsidR="00D57AEA">
        <w:rPr>
          <w:rFonts w:cs="Arial"/>
          <w:b/>
          <w:bCs/>
          <w:color w:val="005EB8"/>
          <w:szCs w:val="24"/>
        </w:rPr>
        <w:tab/>
      </w:r>
    </w:p>
    <w:p w:rsidR="00B4140D" w:rsidRPr="00B4140D" w:rsidRDefault="00B4140D" w:rsidP="008A5015">
      <w:pPr>
        <w:rPr>
          <w:rFonts w:cs="Arial"/>
          <w:b/>
          <w:bCs/>
          <w:szCs w:val="24"/>
        </w:rPr>
      </w:pPr>
    </w:p>
    <w:p w:rsidR="008A5015" w:rsidRPr="00B4140D" w:rsidRDefault="008A5015" w:rsidP="008A5015">
      <w:pPr>
        <w:rPr>
          <w:rFonts w:cs="Arial"/>
          <w:b/>
          <w:bCs/>
          <w:color w:val="005EB8"/>
          <w:szCs w:val="24"/>
        </w:rPr>
      </w:pPr>
      <w:r w:rsidRPr="00B4140D">
        <w:rPr>
          <w:rFonts w:cs="Arial"/>
          <w:b/>
          <w:bCs/>
          <w:color w:val="005EB8"/>
          <w:szCs w:val="24"/>
        </w:rPr>
        <w:t>Completed Date:</w:t>
      </w:r>
      <w:r w:rsidR="00D57AEA">
        <w:rPr>
          <w:rFonts w:cs="Arial"/>
          <w:b/>
          <w:bCs/>
          <w:color w:val="005EB8"/>
          <w:szCs w:val="24"/>
        </w:rPr>
        <w:tab/>
      </w:r>
    </w:p>
    <w:p w:rsidR="00B4140D" w:rsidRDefault="00B4140D">
      <w:pPr>
        <w:spacing w:after="160" w:line="259" w:lineRule="auto"/>
      </w:pPr>
      <w:r>
        <w:br w:type="page"/>
      </w:r>
    </w:p>
    <w:p w:rsidR="00955A07" w:rsidRDefault="00955A07" w:rsidP="005C027E">
      <w:pPr>
        <w:pStyle w:val="Style1"/>
        <w:numPr>
          <w:ilvl w:val="0"/>
          <w:numId w:val="5"/>
        </w:numPr>
      </w:pPr>
      <w:bookmarkStart w:id="0" w:name="_Toc155624979"/>
      <w:r w:rsidRPr="008A5015">
        <w:t>Aims</w:t>
      </w:r>
      <w:bookmarkEnd w:id="0"/>
    </w:p>
    <w:p w:rsidR="00B63259" w:rsidRPr="008A5015" w:rsidRDefault="00B63259" w:rsidP="00B63259"/>
    <w:tbl>
      <w:tblPr>
        <w:tblStyle w:val="TableGrid"/>
        <w:tblW w:w="7796" w:type="dxa"/>
        <w:jc w:val="center"/>
        <w:tblLook w:val="04A0" w:firstRow="1" w:lastRow="0" w:firstColumn="1" w:lastColumn="0" w:noHBand="0" w:noVBand="1"/>
      </w:tblPr>
      <w:tblGrid>
        <w:gridCol w:w="3672"/>
        <w:gridCol w:w="1257"/>
        <w:gridCol w:w="1406"/>
        <w:gridCol w:w="1461"/>
      </w:tblGrid>
      <w:tr w:rsidR="00D7345E" w:rsidTr="00DF7224">
        <w:trPr>
          <w:trHeight w:val="762"/>
          <w:jc w:val="center"/>
        </w:trPr>
        <w:tc>
          <w:tcPr>
            <w:tcW w:w="36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D7345E" w:rsidRPr="0005756C" w:rsidRDefault="00D7345E" w:rsidP="00DF7224">
            <w:pPr>
              <w:ind w:left="36" w:right="34"/>
              <w:rPr>
                <w:b/>
                <w:bCs/>
              </w:rPr>
            </w:pPr>
            <w:r>
              <w:rPr>
                <w:b/>
                <w:bCs/>
                <w:color w:val="005EB8"/>
                <w:sz w:val="28"/>
                <w:szCs w:val="28"/>
              </w:rPr>
              <w:t>Who is impacted by this service / policy / decision?</w:t>
            </w:r>
          </w:p>
        </w:tc>
        <w:tc>
          <w:tcPr>
            <w:tcW w:w="12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rsidR="00D7345E" w:rsidRPr="00C64D5A" w:rsidRDefault="00D7345E" w:rsidP="00DF7224">
            <w:pPr>
              <w:ind w:right="35"/>
              <w:jc w:val="center"/>
              <w:rPr>
                <w:b/>
                <w:bCs/>
                <w:sz w:val="28"/>
                <w:szCs w:val="28"/>
              </w:rPr>
            </w:pPr>
            <w:r w:rsidRPr="00C64D5A">
              <w:rPr>
                <w:b/>
                <w:bCs/>
                <w:sz w:val="28"/>
                <w:szCs w:val="28"/>
              </w:rPr>
              <w:t>Yes</w:t>
            </w:r>
          </w:p>
        </w:tc>
        <w:tc>
          <w:tcPr>
            <w:tcW w:w="140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rsidR="00D7345E" w:rsidRPr="00C64D5A" w:rsidRDefault="00D7345E" w:rsidP="00DF7224">
            <w:pPr>
              <w:jc w:val="center"/>
              <w:rPr>
                <w:b/>
                <w:bCs/>
                <w:sz w:val="28"/>
                <w:szCs w:val="28"/>
              </w:rPr>
            </w:pPr>
            <w:r w:rsidRPr="00C64D5A">
              <w:rPr>
                <w:b/>
                <w:bCs/>
                <w:sz w:val="28"/>
                <w:szCs w:val="28"/>
              </w:rPr>
              <w:t>No</w:t>
            </w:r>
          </w:p>
        </w:tc>
        <w:tc>
          <w:tcPr>
            <w:tcW w:w="146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rsidR="00D7345E" w:rsidRPr="00C64D5A" w:rsidRDefault="00D7345E" w:rsidP="00DF7224">
            <w:pPr>
              <w:jc w:val="center"/>
              <w:rPr>
                <w:b/>
                <w:bCs/>
                <w:sz w:val="28"/>
                <w:szCs w:val="28"/>
              </w:rPr>
            </w:pPr>
            <w:r w:rsidRPr="00C64D5A">
              <w:rPr>
                <w:b/>
                <w:bCs/>
                <w:sz w:val="28"/>
                <w:szCs w:val="28"/>
              </w:rPr>
              <w:t>Indirectly / Possibly</w:t>
            </w:r>
          </w:p>
        </w:tc>
      </w:tr>
      <w:tr w:rsidR="00D7345E" w:rsidTr="00DF7224">
        <w:trPr>
          <w:trHeight w:val="419"/>
          <w:jc w:val="center"/>
        </w:trPr>
        <w:tc>
          <w:tcPr>
            <w:tcW w:w="36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rsidR="00D7345E" w:rsidRPr="00B77208" w:rsidRDefault="00D7345E" w:rsidP="00DF7224">
            <w:pPr>
              <w:ind w:left="36"/>
              <w:rPr>
                <w:b/>
                <w:bCs/>
                <w:sz w:val="28"/>
                <w:szCs w:val="28"/>
              </w:rPr>
            </w:pPr>
            <w:r w:rsidRPr="00B77208">
              <w:rPr>
                <w:b/>
                <w:bCs/>
                <w:sz w:val="28"/>
                <w:szCs w:val="28"/>
              </w:rPr>
              <w:t>Staff</w:t>
            </w:r>
          </w:p>
        </w:tc>
        <w:sdt>
          <w:sdtPr>
            <w:rPr>
              <w:sz w:val="44"/>
              <w:szCs w:val="44"/>
            </w:rPr>
            <w:id w:val="237990186"/>
            <w14:checkbox>
              <w14:checked w14:val="1"/>
              <w14:checkedState w14:val="00FE" w14:font="Wingdings"/>
              <w14:uncheckedState w14:val="2610" w14:font="MS Gothic"/>
            </w14:checkbox>
          </w:sdtPr>
          <w:sdtContent>
            <w:tc>
              <w:tcPr>
                <w:tcW w:w="12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D7345E" w:rsidRPr="00B145B8" w:rsidRDefault="001061EE" w:rsidP="00DF7224">
                <w:pPr>
                  <w:jc w:val="center"/>
                </w:pPr>
                <w:r>
                  <w:rPr>
                    <w:rFonts w:ascii="MS Gothic" w:eastAsia="MS Gothic" w:hAnsi="MS Gothic" w:hint="eastAsia"/>
                    <w:sz w:val="44"/>
                    <w:szCs w:val="44"/>
                  </w:rPr>
                  <w:sym w:font="Wingdings" w:char="F0FE"/>
                </w:r>
              </w:p>
            </w:tc>
          </w:sdtContent>
        </w:sdt>
        <w:sdt>
          <w:sdtPr>
            <w:rPr>
              <w:sz w:val="44"/>
              <w:szCs w:val="44"/>
            </w:rPr>
            <w:id w:val="1788851805"/>
            <w14:checkbox>
              <w14:checked w14:val="0"/>
              <w14:checkedState w14:val="00FE" w14:font="Wingdings"/>
              <w14:uncheckedState w14:val="2610" w14:font="MS Gothic"/>
            </w14:checkbox>
          </w:sdtPr>
          <w:sdtContent>
            <w:tc>
              <w:tcPr>
                <w:tcW w:w="140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Default="00D7345E" w:rsidP="00DF7224">
                <w:pPr>
                  <w:jc w:val="center"/>
                </w:pPr>
                <w:r>
                  <w:rPr>
                    <w:rFonts w:ascii="MS Gothic" w:eastAsia="MS Gothic" w:hAnsi="MS Gothic" w:hint="eastAsia"/>
                    <w:sz w:val="44"/>
                    <w:szCs w:val="44"/>
                  </w:rPr>
                  <w:t>☐</w:t>
                </w:r>
              </w:p>
            </w:tc>
          </w:sdtContent>
        </w:sdt>
        <w:sdt>
          <w:sdtPr>
            <w:rPr>
              <w:sz w:val="44"/>
              <w:szCs w:val="44"/>
            </w:rPr>
            <w:id w:val="-965265889"/>
            <w14:checkbox>
              <w14:checked w14:val="1"/>
              <w14:checkedState w14:val="00FE" w14:font="Wingdings"/>
              <w14:uncheckedState w14:val="2610" w14:font="MS Gothic"/>
            </w14:checkbox>
          </w:sdtPr>
          <w:sdtContent>
            <w:tc>
              <w:tcPr>
                <w:tcW w:w="146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Default="00776108" w:rsidP="00DF7224">
                <w:pPr>
                  <w:jc w:val="center"/>
                </w:pPr>
                <w:r>
                  <w:rPr>
                    <w:sz w:val="44"/>
                    <w:szCs w:val="44"/>
                  </w:rPr>
                  <w:sym w:font="Wingdings" w:char="F0FE"/>
                </w:r>
              </w:p>
            </w:tc>
          </w:sdtContent>
        </w:sdt>
      </w:tr>
      <w:tr w:rsidR="00D7345E" w:rsidTr="00DF7224">
        <w:trPr>
          <w:trHeight w:val="424"/>
          <w:jc w:val="center"/>
        </w:trPr>
        <w:tc>
          <w:tcPr>
            <w:tcW w:w="36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rsidR="00D7345E" w:rsidRPr="00B77208" w:rsidRDefault="00D7345E" w:rsidP="00DF7224">
            <w:pPr>
              <w:ind w:left="36"/>
              <w:rPr>
                <w:b/>
                <w:bCs/>
                <w:sz w:val="28"/>
                <w:szCs w:val="28"/>
              </w:rPr>
            </w:pPr>
            <w:r w:rsidRPr="00B77208">
              <w:rPr>
                <w:b/>
                <w:bCs/>
                <w:sz w:val="28"/>
                <w:szCs w:val="28"/>
              </w:rPr>
              <w:t>Patients / Service Users</w:t>
            </w:r>
          </w:p>
        </w:tc>
        <w:sdt>
          <w:sdtPr>
            <w:rPr>
              <w:sz w:val="44"/>
              <w:szCs w:val="44"/>
            </w:rPr>
            <w:id w:val="-501346684"/>
            <w14:checkbox>
              <w14:checked w14:val="1"/>
              <w14:checkedState w14:val="00FE" w14:font="Wingdings"/>
              <w14:uncheckedState w14:val="2610" w14:font="MS Gothic"/>
            </w14:checkbox>
          </w:sdtPr>
          <w:sdtContent>
            <w:tc>
              <w:tcPr>
                <w:tcW w:w="12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Pr="00B145B8" w:rsidRDefault="00754152" w:rsidP="00DF7224">
                <w:pPr>
                  <w:jc w:val="center"/>
                </w:pPr>
                <w:r>
                  <w:rPr>
                    <w:sz w:val="44"/>
                    <w:szCs w:val="44"/>
                  </w:rPr>
                  <w:sym w:font="Wingdings" w:char="F0FE"/>
                </w:r>
              </w:p>
            </w:tc>
          </w:sdtContent>
        </w:sdt>
        <w:sdt>
          <w:sdtPr>
            <w:rPr>
              <w:sz w:val="44"/>
              <w:szCs w:val="44"/>
            </w:rPr>
            <w:id w:val="934401144"/>
            <w14:checkbox>
              <w14:checked w14:val="0"/>
              <w14:checkedState w14:val="00FE" w14:font="Wingdings"/>
              <w14:uncheckedState w14:val="2610" w14:font="MS Gothic"/>
            </w14:checkbox>
          </w:sdtPr>
          <w:sdtContent>
            <w:tc>
              <w:tcPr>
                <w:tcW w:w="140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Default="00D7345E" w:rsidP="00DF7224">
                <w:pPr>
                  <w:jc w:val="center"/>
                </w:pPr>
                <w:r>
                  <w:rPr>
                    <w:rFonts w:ascii="MS Gothic" w:eastAsia="MS Gothic" w:hAnsi="MS Gothic" w:hint="eastAsia"/>
                    <w:sz w:val="44"/>
                    <w:szCs w:val="44"/>
                  </w:rPr>
                  <w:t>☐</w:t>
                </w:r>
              </w:p>
            </w:tc>
          </w:sdtContent>
        </w:sdt>
        <w:sdt>
          <w:sdtPr>
            <w:rPr>
              <w:sz w:val="44"/>
              <w:szCs w:val="44"/>
            </w:rPr>
            <w:id w:val="-208797273"/>
            <w14:checkbox>
              <w14:checked w14:val="0"/>
              <w14:checkedState w14:val="00FE" w14:font="Wingdings"/>
              <w14:uncheckedState w14:val="2610" w14:font="MS Gothic"/>
            </w14:checkbox>
          </w:sdtPr>
          <w:sdtContent>
            <w:tc>
              <w:tcPr>
                <w:tcW w:w="146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Default="00D7345E" w:rsidP="00DF7224">
                <w:pPr>
                  <w:jc w:val="center"/>
                </w:pPr>
                <w:r w:rsidRPr="00D60453">
                  <w:rPr>
                    <w:rFonts w:ascii="MS Gothic" w:eastAsia="MS Gothic" w:hAnsi="MS Gothic" w:hint="eastAsia"/>
                    <w:sz w:val="44"/>
                    <w:szCs w:val="44"/>
                  </w:rPr>
                  <w:t>☐</w:t>
                </w:r>
              </w:p>
            </w:tc>
          </w:sdtContent>
        </w:sdt>
      </w:tr>
      <w:tr w:rsidR="00D7345E" w:rsidTr="00DF7224">
        <w:trPr>
          <w:trHeight w:val="403"/>
          <w:jc w:val="center"/>
        </w:trPr>
        <w:tc>
          <w:tcPr>
            <w:tcW w:w="36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rsidR="00D7345E" w:rsidRPr="00B77208" w:rsidRDefault="00D7345E" w:rsidP="00DF7224">
            <w:pPr>
              <w:ind w:left="36"/>
              <w:rPr>
                <w:b/>
                <w:bCs/>
                <w:sz w:val="28"/>
                <w:szCs w:val="28"/>
              </w:rPr>
            </w:pPr>
            <w:r w:rsidRPr="00B77208">
              <w:rPr>
                <w:b/>
                <w:bCs/>
                <w:sz w:val="28"/>
                <w:szCs w:val="28"/>
              </w:rPr>
              <w:t>Carers or Family</w:t>
            </w:r>
          </w:p>
        </w:tc>
        <w:sdt>
          <w:sdtPr>
            <w:rPr>
              <w:sz w:val="44"/>
              <w:szCs w:val="44"/>
            </w:rPr>
            <w:id w:val="1365405492"/>
            <w14:checkbox>
              <w14:checked w14:val="1"/>
              <w14:checkedState w14:val="00FE" w14:font="Wingdings"/>
              <w14:uncheckedState w14:val="2610" w14:font="MS Gothic"/>
            </w14:checkbox>
          </w:sdtPr>
          <w:sdtContent>
            <w:tc>
              <w:tcPr>
                <w:tcW w:w="12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Pr="00B145B8" w:rsidRDefault="001061EE" w:rsidP="00DF7224">
                <w:pPr>
                  <w:jc w:val="center"/>
                </w:pPr>
                <w:r>
                  <w:rPr>
                    <w:rFonts w:ascii="MS Gothic" w:eastAsia="MS Gothic" w:hAnsi="MS Gothic" w:hint="eastAsia"/>
                    <w:sz w:val="44"/>
                    <w:szCs w:val="44"/>
                  </w:rPr>
                  <w:sym w:font="Wingdings" w:char="F0FE"/>
                </w:r>
              </w:p>
            </w:tc>
          </w:sdtContent>
        </w:sdt>
        <w:sdt>
          <w:sdtPr>
            <w:rPr>
              <w:sz w:val="44"/>
              <w:szCs w:val="44"/>
            </w:rPr>
            <w:id w:val="53198881"/>
            <w14:checkbox>
              <w14:checked w14:val="0"/>
              <w14:checkedState w14:val="00FE" w14:font="Wingdings"/>
              <w14:uncheckedState w14:val="2610" w14:font="MS Gothic"/>
            </w14:checkbox>
          </w:sdtPr>
          <w:sdtContent>
            <w:tc>
              <w:tcPr>
                <w:tcW w:w="140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Default="00D7345E" w:rsidP="00DF7224">
                <w:pPr>
                  <w:jc w:val="center"/>
                </w:pPr>
                <w:r w:rsidRPr="00AC5F69">
                  <w:rPr>
                    <w:rFonts w:ascii="MS Gothic" w:eastAsia="MS Gothic" w:hAnsi="MS Gothic" w:hint="eastAsia"/>
                    <w:sz w:val="44"/>
                    <w:szCs w:val="44"/>
                  </w:rPr>
                  <w:t>☐</w:t>
                </w:r>
              </w:p>
            </w:tc>
          </w:sdtContent>
        </w:sdt>
        <w:sdt>
          <w:sdtPr>
            <w:rPr>
              <w:sz w:val="44"/>
              <w:szCs w:val="44"/>
            </w:rPr>
            <w:id w:val="220805045"/>
            <w14:checkbox>
              <w14:checked w14:val="0"/>
              <w14:checkedState w14:val="00FE" w14:font="Wingdings"/>
              <w14:uncheckedState w14:val="2610" w14:font="MS Gothic"/>
            </w14:checkbox>
          </w:sdtPr>
          <w:sdtContent>
            <w:tc>
              <w:tcPr>
                <w:tcW w:w="146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Default="00906E54" w:rsidP="00DF7224">
                <w:pPr>
                  <w:jc w:val="center"/>
                </w:pPr>
                <w:r>
                  <w:rPr>
                    <w:rFonts w:ascii="MS Gothic" w:eastAsia="MS Gothic" w:hAnsi="MS Gothic" w:hint="eastAsia"/>
                    <w:sz w:val="44"/>
                    <w:szCs w:val="44"/>
                  </w:rPr>
                  <w:t>☐</w:t>
                </w:r>
              </w:p>
            </w:tc>
          </w:sdtContent>
        </w:sdt>
      </w:tr>
      <w:tr w:rsidR="00D7345E" w:rsidTr="00DF7224">
        <w:trPr>
          <w:trHeight w:val="423"/>
          <w:jc w:val="center"/>
        </w:trPr>
        <w:tc>
          <w:tcPr>
            <w:tcW w:w="36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rsidR="00D7345E" w:rsidRPr="00B77208" w:rsidRDefault="00D7345E" w:rsidP="00DF7224">
            <w:pPr>
              <w:ind w:left="36"/>
              <w:rPr>
                <w:b/>
                <w:bCs/>
                <w:sz w:val="28"/>
                <w:szCs w:val="28"/>
              </w:rPr>
            </w:pPr>
            <w:r w:rsidRPr="00B77208">
              <w:rPr>
                <w:b/>
                <w:bCs/>
                <w:sz w:val="28"/>
                <w:szCs w:val="28"/>
              </w:rPr>
              <w:t>General Public</w:t>
            </w:r>
          </w:p>
        </w:tc>
        <w:sdt>
          <w:sdtPr>
            <w:rPr>
              <w:sz w:val="44"/>
              <w:szCs w:val="44"/>
            </w:rPr>
            <w:id w:val="1674989595"/>
            <w14:checkbox>
              <w14:checked w14:val="0"/>
              <w14:checkedState w14:val="00FE" w14:font="Wingdings"/>
              <w14:uncheckedState w14:val="2610" w14:font="MS Gothic"/>
            </w14:checkbox>
          </w:sdtPr>
          <w:sdtContent>
            <w:tc>
              <w:tcPr>
                <w:tcW w:w="12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Pr="00B145B8" w:rsidRDefault="00906E54" w:rsidP="00DF7224">
                <w:pPr>
                  <w:jc w:val="center"/>
                </w:pPr>
                <w:r>
                  <w:rPr>
                    <w:rFonts w:ascii="MS Gothic" w:eastAsia="MS Gothic" w:hAnsi="MS Gothic" w:hint="eastAsia"/>
                    <w:sz w:val="44"/>
                    <w:szCs w:val="44"/>
                  </w:rPr>
                  <w:t>☐</w:t>
                </w:r>
              </w:p>
            </w:tc>
          </w:sdtContent>
        </w:sdt>
        <w:sdt>
          <w:sdtPr>
            <w:rPr>
              <w:sz w:val="44"/>
              <w:szCs w:val="44"/>
            </w:rPr>
            <w:id w:val="-325044754"/>
            <w14:checkbox>
              <w14:checked w14:val="0"/>
              <w14:checkedState w14:val="00FE" w14:font="Wingdings"/>
              <w14:uncheckedState w14:val="2610" w14:font="MS Gothic"/>
            </w14:checkbox>
          </w:sdtPr>
          <w:sdtContent>
            <w:tc>
              <w:tcPr>
                <w:tcW w:w="140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Default="00D7345E" w:rsidP="00DF7224">
                <w:pPr>
                  <w:jc w:val="center"/>
                </w:pPr>
                <w:r w:rsidRPr="00AC5F69">
                  <w:rPr>
                    <w:rFonts w:ascii="MS Gothic" w:eastAsia="MS Gothic" w:hAnsi="MS Gothic" w:hint="eastAsia"/>
                    <w:sz w:val="44"/>
                    <w:szCs w:val="44"/>
                  </w:rPr>
                  <w:t>☐</w:t>
                </w:r>
              </w:p>
            </w:tc>
          </w:sdtContent>
        </w:sdt>
        <w:sdt>
          <w:sdtPr>
            <w:rPr>
              <w:sz w:val="44"/>
              <w:szCs w:val="44"/>
            </w:rPr>
            <w:id w:val="1665670008"/>
            <w14:checkbox>
              <w14:checked w14:val="1"/>
              <w14:checkedState w14:val="00FE" w14:font="Wingdings"/>
              <w14:uncheckedState w14:val="2610" w14:font="MS Gothic"/>
            </w14:checkbox>
          </w:sdtPr>
          <w:sdtContent>
            <w:tc>
              <w:tcPr>
                <w:tcW w:w="146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Default="00906E54" w:rsidP="00DF7224">
                <w:pPr>
                  <w:jc w:val="center"/>
                </w:pPr>
                <w:r>
                  <w:rPr>
                    <w:sz w:val="44"/>
                    <w:szCs w:val="44"/>
                  </w:rPr>
                  <w:sym w:font="Wingdings" w:char="F0FE"/>
                </w:r>
              </w:p>
            </w:tc>
          </w:sdtContent>
        </w:sdt>
      </w:tr>
      <w:tr w:rsidR="00D7345E" w:rsidTr="00DF7224">
        <w:trPr>
          <w:trHeight w:val="415"/>
          <w:jc w:val="center"/>
        </w:trPr>
        <w:tc>
          <w:tcPr>
            <w:tcW w:w="367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E2F3" w:themeFill="accent1" w:themeFillTint="33"/>
            <w:vAlign w:val="center"/>
          </w:tcPr>
          <w:p w:rsidR="00D7345E" w:rsidRPr="00B77208" w:rsidRDefault="00D7345E" w:rsidP="00DF7224">
            <w:pPr>
              <w:ind w:left="36"/>
              <w:rPr>
                <w:b/>
                <w:bCs/>
                <w:sz w:val="28"/>
                <w:szCs w:val="28"/>
              </w:rPr>
            </w:pPr>
            <w:r w:rsidRPr="00B77208">
              <w:rPr>
                <w:b/>
                <w:bCs/>
                <w:sz w:val="28"/>
                <w:szCs w:val="28"/>
              </w:rPr>
              <w:t>Partner Organisations</w:t>
            </w:r>
          </w:p>
        </w:tc>
        <w:sdt>
          <w:sdtPr>
            <w:rPr>
              <w:sz w:val="44"/>
              <w:szCs w:val="44"/>
            </w:rPr>
            <w:id w:val="773991942"/>
            <w14:checkbox>
              <w14:checked w14:val="1"/>
              <w14:checkedState w14:val="00FE" w14:font="Wingdings"/>
              <w14:uncheckedState w14:val="2610" w14:font="MS Gothic"/>
            </w14:checkbox>
          </w:sdtPr>
          <w:sdtContent>
            <w:tc>
              <w:tcPr>
                <w:tcW w:w="1257"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Pr="00B145B8" w:rsidRDefault="001061EE" w:rsidP="00DF7224">
                <w:pPr>
                  <w:jc w:val="center"/>
                </w:pPr>
                <w:r>
                  <w:rPr>
                    <w:rFonts w:ascii="MS Gothic" w:eastAsia="MS Gothic" w:hAnsi="MS Gothic" w:hint="eastAsia"/>
                    <w:sz w:val="44"/>
                    <w:szCs w:val="44"/>
                  </w:rPr>
                  <w:sym w:font="Wingdings" w:char="F0FE"/>
                </w:r>
              </w:p>
            </w:tc>
          </w:sdtContent>
        </w:sdt>
        <w:sdt>
          <w:sdtPr>
            <w:rPr>
              <w:sz w:val="44"/>
              <w:szCs w:val="44"/>
            </w:rPr>
            <w:id w:val="-622151380"/>
            <w14:checkbox>
              <w14:checked w14:val="0"/>
              <w14:checkedState w14:val="00FE" w14:font="Wingdings"/>
              <w14:uncheckedState w14:val="2610" w14:font="MS Gothic"/>
            </w14:checkbox>
          </w:sdtPr>
          <w:sdtContent>
            <w:tc>
              <w:tcPr>
                <w:tcW w:w="140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Default="00D7345E" w:rsidP="00DF7224">
                <w:pPr>
                  <w:jc w:val="center"/>
                </w:pPr>
                <w:r w:rsidRPr="00AC5F69">
                  <w:rPr>
                    <w:rFonts w:ascii="MS Gothic" w:eastAsia="MS Gothic" w:hAnsi="MS Gothic" w:hint="eastAsia"/>
                    <w:sz w:val="44"/>
                    <w:szCs w:val="44"/>
                  </w:rPr>
                  <w:t>☐</w:t>
                </w:r>
              </w:p>
            </w:tc>
          </w:sdtContent>
        </w:sdt>
        <w:sdt>
          <w:sdtPr>
            <w:rPr>
              <w:sz w:val="44"/>
              <w:szCs w:val="44"/>
            </w:rPr>
            <w:id w:val="1824843584"/>
            <w14:checkbox>
              <w14:checked w14:val="1"/>
              <w14:checkedState w14:val="00FE" w14:font="Wingdings"/>
              <w14:uncheckedState w14:val="2610" w14:font="MS Gothic"/>
            </w14:checkbox>
          </w:sdtPr>
          <w:sdtContent>
            <w:tc>
              <w:tcPr>
                <w:tcW w:w="146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D7345E" w:rsidRDefault="00776108" w:rsidP="00DF7224">
                <w:pPr>
                  <w:jc w:val="center"/>
                </w:pPr>
                <w:r>
                  <w:rPr>
                    <w:sz w:val="44"/>
                    <w:szCs w:val="44"/>
                  </w:rPr>
                  <w:sym w:font="Wingdings" w:char="F0FE"/>
                </w:r>
              </w:p>
            </w:tc>
          </w:sdtContent>
        </w:sdt>
      </w:tr>
    </w:tbl>
    <w:p w:rsidR="009E1F21" w:rsidRPr="009E1F21" w:rsidRDefault="009E1F21" w:rsidP="00337CBD">
      <w:pPr>
        <w:pStyle w:val="Style2"/>
        <w:rPr>
          <w:color w:val="auto"/>
          <w:sz w:val="24"/>
          <w:szCs w:val="24"/>
        </w:rPr>
      </w:pPr>
    </w:p>
    <w:p w:rsidR="008A5015" w:rsidRDefault="008A5015" w:rsidP="005C027E">
      <w:pPr>
        <w:pStyle w:val="Heading2"/>
        <w:numPr>
          <w:ilvl w:val="1"/>
          <w:numId w:val="4"/>
        </w:numPr>
      </w:pPr>
      <w:bookmarkStart w:id="1" w:name="_Toc155624980"/>
      <w:r w:rsidRPr="008A5015">
        <w:t>Summary information of the service / policy / business plan being assessed</w:t>
      </w:r>
      <w:bookmarkEnd w:id="1"/>
    </w:p>
    <w:p w:rsidR="00C60CD0" w:rsidRPr="00C60CD0" w:rsidRDefault="00C60CD0" w:rsidP="005C027E">
      <w:pPr>
        <w:pStyle w:val="NormalWeb"/>
        <w:numPr>
          <w:ilvl w:val="0"/>
          <w:numId w:val="13"/>
        </w:numPr>
        <w:rPr>
          <w:rFonts w:ascii="Arial" w:hAnsi="Arial" w:cs="Arial"/>
        </w:rPr>
      </w:pPr>
      <w:r w:rsidRPr="00C60CD0">
        <w:rPr>
          <w:rFonts w:ascii="Arial" w:hAnsi="Arial" w:cs="Arial"/>
        </w:rPr>
        <w:t xml:space="preserve">This assessment relates to the proposed </w:t>
      </w:r>
      <w:r w:rsidRPr="00C60CD0">
        <w:rPr>
          <w:rStyle w:val="Strong"/>
          <w:rFonts w:ascii="Arial" w:hAnsi="Arial" w:cs="Arial"/>
          <w:b w:val="0"/>
          <w:bCs w:val="0"/>
        </w:rPr>
        <w:t>extension of ICB funding for the Dementia Support Service (DSS)</w:t>
      </w:r>
      <w:r w:rsidRPr="00C60CD0">
        <w:rPr>
          <w:rFonts w:ascii="Arial" w:hAnsi="Arial" w:cs="Arial"/>
          <w:b/>
          <w:bCs/>
        </w:rPr>
        <w:t xml:space="preserve"> </w:t>
      </w:r>
      <w:r w:rsidRPr="00C60CD0">
        <w:rPr>
          <w:rFonts w:ascii="Arial" w:hAnsi="Arial" w:cs="Arial"/>
        </w:rPr>
        <w:t>to ensure continuity of preventative, community-based support for people living with dementia and their carers across Leicester Leicestershire and Rutland.</w:t>
      </w:r>
    </w:p>
    <w:p w:rsidR="00C60CD0" w:rsidRPr="00C60CD0" w:rsidRDefault="00C60CD0" w:rsidP="005C027E">
      <w:pPr>
        <w:pStyle w:val="NormalWeb"/>
        <w:numPr>
          <w:ilvl w:val="0"/>
          <w:numId w:val="13"/>
        </w:numPr>
        <w:rPr>
          <w:rFonts w:ascii="Arial" w:hAnsi="Arial" w:cs="Arial"/>
        </w:rPr>
      </w:pPr>
      <w:r w:rsidRPr="00C60CD0">
        <w:rPr>
          <w:rFonts w:ascii="Arial" w:hAnsi="Arial" w:cs="Arial"/>
        </w:rPr>
        <w:t>The Dementia Support Service provides early intervention, navigation, emotional and practical support, and carer support, enabling people to remain independent, reducing social isolation, and preventing avoidable escalation into statutory health and social care services.</w:t>
      </w:r>
    </w:p>
    <w:p w:rsidR="00776108" w:rsidRPr="00C60CD0" w:rsidRDefault="00776108" w:rsidP="005C027E">
      <w:pPr>
        <w:pStyle w:val="NormalWeb"/>
        <w:numPr>
          <w:ilvl w:val="0"/>
          <w:numId w:val="13"/>
        </w:numPr>
        <w:rPr>
          <w:rFonts w:ascii="Arial" w:hAnsi="Arial" w:cs="Arial"/>
        </w:rPr>
      </w:pPr>
      <w:r w:rsidRPr="00C60CD0">
        <w:rPr>
          <w:rFonts w:ascii="Arial" w:hAnsi="Arial" w:cs="Arial"/>
          <w:lang w:val="en-US"/>
        </w:rPr>
        <w:t xml:space="preserve">LLR ICB contributes </w:t>
      </w:r>
      <w:r w:rsidR="00C60CD0">
        <w:rPr>
          <w:rFonts w:ascii="Arial" w:hAnsi="Arial" w:cs="Arial"/>
        </w:rPr>
        <w:t>£83,793</w:t>
      </w:r>
      <w:r w:rsidR="00906E54" w:rsidRPr="00C60CD0">
        <w:rPr>
          <w:rFonts w:ascii="Arial" w:hAnsi="Arial" w:cs="Arial"/>
        </w:rPr>
        <w:t xml:space="preserve"> </w:t>
      </w:r>
      <w:r w:rsidRPr="00C60CD0">
        <w:rPr>
          <w:rFonts w:ascii="Arial" w:hAnsi="Arial" w:cs="Arial"/>
          <w:lang w:val="en-US"/>
        </w:rPr>
        <w:t xml:space="preserve">annually to the </w:t>
      </w:r>
      <w:commentRangeStart w:id="2"/>
      <w:r w:rsidRPr="00C60CD0">
        <w:rPr>
          <w:rFonts w:ascii="Arial" w:hAnsi="Arial" w:cs="Arial"/>
          <w:lang w:val="en-US"/>
        </w:rPr>
        <w:t>service</w:t>
      </w:r>
      <w:commentRangeEnd w:id="2"/>
      <w:r w:rsidR="006E696C">
        <w:rPr>
          <w:rStyle w:val="CommentReference"/>
          <w:rFonts w:ascii="Arial" w:eastAsiaTheme="minorHAnsi" w:hAnsi="Arial" w:cstheme="minorBidi"/>
          <w:lang w:eastAsia="en-US"/>
        </w:rPr>
        <w:commentReference w:id="2"/>
      </w:r>
      <w:r w:rsidR="00906E54" w:rsidRPr="00C60CD0">
        <w:rPr>
          <w:rFonts w:ascii="Arial" w:hAnsi="Arial" w:cs="Arial"/>
          <w:lang w:val="en-US"/>
        </w:rPr>
        <w:t>.</w:t>
      </w:r>
    </w:p>
    <w:p w:rsidR="005E04E1" w:rsidRDefault="005E04E1" w:rsidP="00D57AEA"/>
    <w:p w:rsidR="00DF7224" w:rsidRDefault="008A5015" w:rsidP="005C027E">
      <w:pPr>
        <w:pStyle w:val="Heading2"/>
        <w:numPr>
          <w:ilvl w:val="1"/>
          <w:numId w:val="4"/>
        </w:numPr>
      </w:pPr>
      <w:bookmarkStart w:id="3" w:name="_Toc155624981"/>
      <w:r w:rsidRPr="00B63259">
        <w:t>What are the aims and objectives of the service / policy / business plan being assessed?</w:t>
      </w:r>
      <w:bookmarkEnd w:id="3"/>
    </w:p>
    <w:p w:rsidR="00906E54" w:rsidRDefault="0060102E" w:rsidP="005C027E">
      <w:pPr>
        <w:pStyle w:val="ListParagraph"/>
        <w:widowControl w:val="0"/>
        <w:numPr>
          <w:ilvl w:val="1"/>
          <w:numId w:val="12"/>
        </w:numPr>
        <w:tabs>
          <w:tab w:val="left" w:pos="1554"/>
        </w:tabs>
        <w:autoSpaceDE w:val="0"/>
        <w:autoSpaceDN w:val="0"/>
        <w:ind w:right="1770"/>
        <w:contextualSpacing w:val="0"/>
      </w:pPr>
      <w:r>
        <w:t>D</w:t>
      </w:r>
      <w:r w:rsidR="00906E54">
        <w:t xml:space="preserve">eliver social </w:t>
      </w:r>
      <w:r>
        <w:t xml:space="preserve">and cognitive support </w:t>
      </w:r>
      <w:r w:rsidR="00906E54">
        <w:t>activities for people</w:t>
      </w:r>
      <w:r>
        <w:t xml:space="preserve"> </w:t>
      </w:r>
      <w:r w:rsidR="00906E54">
        <w:t xml:space="preserve">diagnosed with Dementia. </w:t>
      </w:r>
    </w:p>
    <w:p w:rsidR="00906E54" w:rsidRPr="006C0346" w:rsidRDefault="0060102E" w:rsidP="005C027E">
      <w:pPr>
        <w:pStyle w:val="ListParagraph"/>
        <w:widowControl w:val="0"/>
        <w:numPr>
          <w:ilvl w:val="1"/>
          <w:numId w:val="12"/>
        </w:numPr>
        <w:tabs>
          <w:tab w:val="left" w:pos="1554"/>
        </w:tabs>
        <w:autoSpaceDE w:val="0"/>
        <w:autoSpaceDN w:val="0"/>
        <w:ind w:right="1717"/>
        <w:rPr>
          <w:spacing w:val="2"/>
        </w:rPr>
      </w:pPr>
      <w:r w:rsidRPr="006C0346">
        <w:rPr>
          <w:spacing w:val="2"/>
        </w:rPr>
        <w:t xml:space="preserve">Reducing </w:t>
      </w:r>
      <w:r w:rsidR="00906E54" w:rsidRPr="006C0346">
        <w:rPr>
          <w:spacing w:val="2"/>
        </w:rPr>
        <w:t>social isolation</w:t>
      </w:r>
      <w:r w:rsidRPr="006C0346">
        <w:rPr>
          <w:spacing w:val="2"/>
        </w:rPr>
        <w:t>.</w:t>
      </w:r>
    </w:p>
    <w:p w:rsidR="0060102E" w:rsidRDefault="0060102E" w:rsidP="005C027E">
      <w:pPr>
        <w:pStyle w:val="ListParagraph"/>
        <w:widowControl w:val="0"/>
        <w:numPr>
          <w:ilvl w:val="1"/>
          <w:numId w:val="12"/>
        </w:numPr>
        <w:tabs>
          <w:tab w:val="left" w:pos="1554"/>
        </w:tabs>
        <w:autoSpaceDE w:val="0"/>
        <w:autoSpaceDN w:val="0"/>
        <w:ind w:right="1717"/>
      </w:pPr>
      <w:r w:rsidRPr="006C0346">
        <w:rPr>
          <w:spacing w:val="2"/>
        </w:rPr>
        <w:t>Offering respite to carers.</w:t>
      </w:r>
    </w:p>
    <w:p w:rsidR="00906E54" w:rsidRPr="00906E54" w:rsidRDefault="00906E54" w:rsidP="00906E54"/>
    <w:p w:rsidR="00B63259" w:rsidRPr="00B63259" w:rsidRDefault="00B63259" w:rsidP="00B63259">
      <w:pPr>
        <w:rPr>
          <w:rFonts w:cs="Arial"/>
        </w:rPr>
      </w:pPr>
    </w:p>
    <w:p w:rsidR="008A5015" w:rsidRPr="006E696C" w:rsidRDefault="008A5015" w:rsidP="005C027E">
      <w:pPr>
        <w:pStyle w:val="Heading2"/>
        <w:numPr>
          <w:ilvl w:val="1"/>
          <w:numId w:val="4"/>
        </w:numPr>
      </w:pPr>
      <w:bookmarkStart w:id="4" w:name="_Toc155624982"/>
      <w:r w:rsidRPr="008A5015">
        <w:t xml:space="preserve">What are the main changes proposed and what are the reasons for the </w:t>
      </w:r>
      <w:r w:rsidRPr="006E696C">
        <w:t>review? Which organisational priorities does this link to?</w:t>
      </w:r>
      <w:bookmarkEnd w:id="4"/>
    </w:p>
    <w:p w:rsidR="004B3519" w:rsidRDefault="004B3519" w:rsidP="004B3519">
      <w:pPr>
        <w:ind w:left="720"/>
      </w:pPr>
      <w:r w:rsidRPr="006E696C">
        <w:rPr>
          <w:rPrChange w:id="5" w:author="CROPPER, Shaun (NHS LEICESTER, LEICESTERSHIRE AND RUTLAND ICB - 03W)" w:date="2026-01-16T08:14:00Z" w16du:dateUtc="2026-01-16T08:14:00Z">
            <w:rPr>
              <w:highlight w:val="yellow"/>
            </w:rPr>
          </w:rPrChange>
        </w:rPr>
        <w:t xml:space="preserve">The main proposed change is </w:t>
      </w:r>
      <w:r w:rsidR="0091718B" w:rsidRPr="006E696C">
        <w:rPr>
          <w:rPrChange w:id="6" w:author="CROPPER, Shaun (NHS LEICESTER, LEICESTERSHIRE AND RUTLAND ICB - 03W)" w:date="2026-01-16T08:14:00Z" w16du:dateUtc="2026-01-16T08:14:00Z">
            <w:rPr>
              <w:highlight w:val="yellow"/>
            </w:rPr>
          </w:rPrChange>
        </w:rPr>
        <w:t>the commissioning of a new Dementia Support Service which is scheduled to start on the 1</w:t>
      </w:r>
      <w:r w:rsidR="0091718B" w:rsidRPr="006E696C">
        <w:rPr>
          <w:vertAlign w:val="superscript"/>
          <w:rPrChange w:id="7" w:author="CROPPER, Shaun (NHS LEICESTER, LEICESTERSHIRE AND RUTLAND ICB - 03W)" w:date="2026-01-16T08:14:00Z" w16du:dateUtc="2026-01-16T08:14:00Z">
            <w:rPr>
              <w:highlight w:val="yellow"/>
              <w:vertAlign w:val="superscript"/>
            </w:rPr>
          </w:rPrChange>
        </w:rPr>
        <w:t>st</w:t>
      </w:r>
      <w:r w:rsidR="0091718B" w:rsidRPr="006E696C">
        <w:rPr>
          <w:rPrChange w:id="8" w:author="CROPPER, Shaun (NHS LEICESTER, LEICESTERSHIRE AND RUTLAND ICB - 03W)" w:date="2026-01-16T08:14:00Z" w16du:dateUtc="2026-01-16T08:14:00Z">
            <w:rPr>
              <w:highlight w:val="yellow"/>
            </w:rPr>
          </w:rPrChange>
        </w:rPr>
        <w:t xml:space="preserve"> of October 2026.</w:t>
      </w:r>
    </w:p>
    <w:p w:rsidR="004B3519" w:rsidRPr="004B3519" w:rsidRDefault="004B3519" w:rsidP="004B3519">
      <w:pPr>
        <w:ind w:left="720"/>
      </w:pPr>
    </w:p>
    <w:p w:rsidR="005816DE" w:rsidRPr="005816DE" w:rsidRDefault="005816DE" w:rsidP="005816DE">
      <w:pPr>
        <w:pStyle w:val="ListParagraph"/>
        <w:ind w:left="360"/>
        <w:rPr>
          <w:rFonts w:cs="Arial"/>
        </w:rPr>
      </w:pPr>
    </w:p>
    <w:p w:rsidR="00337CBD" w:rsidRDefault="00337CBD" w:rsidP="008A5015">
      <w:pPr>
        <w:rPr>
          <w:rFonts w:cs="Arial"/>
          <w:color w:val="808080" w:themeColor="background1" w:themeShade="80"/>
          <w:szCs w:val="24"/>
        </w:rPr>
      </w:pPr>
    </w:p>
    <w:p w:rsidR="00D7345E" w:rsidRDefault="009E1F21" w:rsidP="005C027E">
      <w:pPr>
        <w:pStyle w:val="Heading2"/>
        <w:numPr>
          <w:ilvl w:val="1"/>
          <w:numId w:val="4"/>
        </w:numPr>
      </w:pPr>
      <w:bookmarkStart w:id="9" w:name="_Toc155624984"/>
      <w:r>
        <w:t>H</w:t>
      </w:r>
      <w:r w:rsidRPr="009E1F21">
        <w:t>ow do you expect your work to reduce health inequalities?</w:t>
      </w:r>
      <w:bookmarkEnd w:id="9"/>
    </w:p>
    <w:p w:rsidR="00C60CD0" w:rsidRPr="00C60CD0" w:rsidRDefault="00C60CD0" w:rsidP="00C60CD0">
      <w:pPr>
        <w:pStyle w:val="NormalWeb"/>
        <w:rPr>
          <w:rFonts w:ascii="Arial" w:hAnsi="Arial" w:cs="Arial"/>
        </w:rPr>
      </w:pPr>
      <w:r w:rsidRPr="00C60CD0">
        <w:rPr>
          <w:rFonts w:ascii="Arial" w:hAnsi="Arial" w:cs="Arial"/>
        </w:rPr>
        <w:t xml:space="preserve">The extension of ICB funding for the Dementia Support Service is expected to </w:t>
      </w:r>
      <w:r w:rsidRPr="00C60CD0">
        <w:rPr>
          <w:rStyle w:val="Strong"/>
          <w:rFonts w:ascii="Arial" w:hAnsi="Arial" w:cs="Arial"/>
          <w:b w:val="0"/>
          <w:bCs w:val="0"/>
        </w:rPr>
        <w:t>reduce health inequalities</w:t>
      </w:r>
      <w:r w:rsidRPr="00C60CD0">
        <w:rPr>
          <w:rFonts w:ascii="Arial" w:hAnsi="Arial" w:cs="Arial"/>
        </w:rPr>
        <w:t xml:space="preserve"> by maintaining access to preventative, low-threshold support for people living with dementia and their </w:t>
      </w:r>
      <w:proofErr w:type="spellStart"/>
      <w:r w:rsidRPr="00C60CD0">
        <w:rPr>
          <w:rFonts w:ascii="Arial" w:hAnsi="Arial" w:cs="Arial"/>
        </w:rPr>
        <w:t>carers</w:t>
      </w:r>
      <w:proofErr w:type="spellEnd"/>
      <w:r w:rsidRPr="00C60CD0">
        <w:rPr>
          <w:rFonts w:ascii="Arial" w:hAnsi="Arial" w:cs="Arial"/>
        </w:rPr>
        <w:t>, particularly those who are socially isolated, living in rural areas, or experiencing socio-economic disadvantage.</w:t>
      </w:r>
    </w:p>
    <w:p w:rsidR="00C60CD0" w:rsidRPr="00C60CD0" w:rsidRDefault="00C60CD0" w:rsidP="00C60CD0">
      <w:pPr>
        <w:pStyle w:val="NormalWeb"/>
        <w:rPr>
          <w:rFonts w:ascii="Arial" w:hAnsi="Arial" w:cs="Arial"/>
        </w:rPr>
      </w:pPr>
      <w:r w:rsidRPr="00C60CD0">
        <w:rPr>
          <w:rFonts w:ascii="Arial" w:hAnsi="Arial" w:cs="Arial"/>
        </w:rPr>
        <w:t>The service supports individuals who may not meet statutory thresholds or be able to self-fund alternatives, helps carers sustain caring roles, and reduces avoidable escalation into crisis and acute care. Continued funding supports equitable access to dementia support and contributes to improved outcomes for underserved populations.</w:t>
      </w:r>
    </w:p>
    <w:p w:rsidR="00C60CD0" w:rsidRPr="001C2DE6" w:rsidRDefault="00C60CD0" w:rsidP="001C2DE6">
      <w:pPr>
        <w:pStyle w:val="ListParagraph"/>
        <w:ind w:left="1440"/>
        <w:rPr>
          <w:rFonts w:cs="Arial"/>
          <w:szCs w:val="24"/>
        </w:rPr>
      </w:pPr>
    </w:p>
    <w:p w:rsidR="001C2DE6" w:rsidRDefault="001C2DE6" w:rsidP="00BF4A93">
      <w:pPr>
        <w:rPr>
          <w:rFonts w:cs="Arial"/>
          <w:b/>
          <w:bCs/>
          <w:szCs w:val="24"/>
        </w:rPr>
      </w:pPr>
      <w:r w:rsidRPr="001C2DE6">
        <w:rPr>
          <w:rFonts w:cs="Arial"/>
          <w:b/>
          <w:bCs/>
          <w:szCs w:val="24"/>
        </w:rPr>
        <w:t>Mitigations</w:t>
      </w:r>
    </w:p>
    <w:p w:rsidR="00C60CD0" w:rsidRDefault="00C60CD0" w:rsidP="00C60CD0">
      <w:r>
        <w:t xml:space="preserve">The </w:t>
      </w:r>
      <w:r w:rsidRPr="00C60CD0">
        <w:rPr>
          <w:rStyle w:val="Strong"/>
          <w:b w:val="0"/>
          <w:bCs w:val="0"/>
        </w:rPr>
        <w:t>extension of ICB funding for the Dementia Support Service itself acts as the primary mitigation</w:t>
      </w:r>
      <w:r>
        <w:t xml:space="preserve"> against the health inequalities and risks that would arise from service withdrawal. Continued funding prevents a gap in provision for people living with dementia and their </w:t>
      </w:r>
      <w:proofErr w:type="spellStart"/>
      <w:r>
        <w:t>carers</w:t>
      </w:r>
      <w:proofErr w:type="spellEnd"/>
      <w:r>
        <w:t>, particularly those who are socio-economically disadvantaged, socially isolated, or living in rural areas.</w:t>
      </w:r>
    </w:p>
    <w:p w:rsidR="00BF4A93" w:rsidRDefault="00BF4A93" w:rsidP="00C60CD0"/>
    <w:p w:rsidR="00C60CD0" w:rsidRPr="001C2DE6" w:rsidRDefault="00C60CD0" w:rsidP="00C60CD0">
      <w:pPr>
        <w:rPr>
          <w:rFonts w:cs="Arial"/>
          <w:b/>
          <w:bCs/>
          <w:szCs w:val="24"/>
        </w:rPr>
      </w:pPr>
      <w:r>
        <w:t>Additional mitigations include maintaining targeted outreach to underserved communities, ensuring accessible and inclusive service delivery, and ongoing monitoring of access and outcomes to identify and address any emerging inequalities. The extension also enables planned engagement with service users and carers to inform future commissioning and ensure equitable, sustainable dementia support.</w:t>
      </w:r>
    </w:p>
    <w:p w:rsidR="00E206C0" w:rsidRPr="004C5A0B" w:rsidRDefault="00E206C0" w:rsidP="004C5A0B">
      <w:pPr>
        <w:ind w:left="709"/>
        <w:rPr>
          <w:rFonts w:asciiTheme="minorHAnsi" w:hAnsiTheme="minorHAnsi"/>
          <w:sz w:val="22"/>
        </w:rPr>
      </w:pPr>
    </w:p>
    <w:p w:rsidR="00337CBD" w:rsidRDefault="00337CBD" w:rsidP="005C027E">
      <w:pPr>
        <w:pStyle w:val="Style1"/>
        <w:numPr>
          <w:ilvl w:val="0"/>
          <w:numId w:val="4"/>
        </w:numPr>
      </w:pPr>
      <w:bookmarkStart w:id="10" w:name="_Toc155624985"/>
      <w:r w:rsidRPr="00DA31F1">
        <w:t>Evidence Base</w:t>
      </w:r>
      <w:bookmarkEnd w:id="10"/>
    </w:p>
    <w:p w:rsidR="005E04E1" w:rsidRPr="00DA31F1" w:rsidRDefault="005E04E1" w:rsidP="005E04E1"/>
    <w:p w:rsidR="00337CBD" w:rsidRDefault="00337CBD" w:rsidP="005C027E">
      <w:pPr>
        <w:pStyle w:val="Heading2"/>
        <w:numPr>
          <w:ilvl w:val="1"/>
          <w:numId w:val="4"/>
        </w:numPr>
      </w:pPr>
      <w:bookmarkStart w:id="11" w:name="_Toc155624986"/>
      <w:r w:rsidRPr="00337CBD">
        <w:t>What evidence have you considered to inform your decision-making within this assessment?</w:t>
      </w:r>
      <w:bookmarkEnd w:id="11"/>
    </w:p>
    <w:p w:rsidR="00FD7B89" w:rsidRPr="00C21779" w:rsidRDefault="00FD7B89" w:rsidP="005C027E">
      <w:pPr>
        <w:pStyle w:val="NormalWeb"/>
        <w:numPr>
          <w:ilvl w:val="0"/>
          <w:numId w:val="9"/>
        </w:numPr>
        <w:rPr>
          <w:rFonts w:ascii="Arial" w:hAnsi="Arial" w:cs="Arial"/>
        </w:rPr>
      </w:pPr>
      <w:r w:rsidRPr="00C21779">
        <w:rPr>
          <w:rStyle w:val="Strong"/>
          <w:rFonts w:ascii="Arial" w:hAnsi="Arial" w:cs="Arial"/>
          <w:b w:val="0"/>
          <w:bCs w:val="0"/>
        </w:rPr>
        <w:t xml:space="preserve">Service review </w:t>
      </w:r>
      <w:r w:rsidRPr="00C21779">
        <w:rPr>
          <w:rStyle w:val="Strong"/>
          <w:rFonts w:ascii="Arial" w:eastAsiaTheme="majorEastAsia" w:hAnsi="Arial" w:cs="Arial"/>
          <w:b w:val="0"/>
          <w:bCs w:val="0"/>
        </w:rPr>
        <w:t xml:space="preserve">in </w:t>
      </w:r>
      <w:r w:rsidRPr="00C21779">
        <w:rPr>
          <w:rStyle w:val="Strong"/>
          <w:rFonts w:ascii="Arial" w:hAnsi="Arial" w:cs="Arial"/>
          <w:b w:val="0"/>
          <w:bCs w:val="0"/>
        </w:rPr>
        <w:t>2024</w:t>
      </w:r>
    </w:p>
    <w:p w:rsidR="00FD7B89" w:rsidRPr="00C21779" w:rsidRDefault="00FD7B89" w:rsidP="005C027E">
      <w:pPr>
        <w:pStyle w:val="NormalWeb"/>
        <w:numPr>
          <w:ilvl w:val="0"/>
          <w:numId w:val="9"/>
        </w:numPr>
        <w:rPr>
          <w:rFonts w:ascii="Arial" w:hAnsi="Arial" w:cs="Arial"/>
        </w:rPr>
      </w:pPr>
      <w:r w:rsidRPr="00C21779">
        <w:rPr>
          <w:rFonts w:ascii="Arial" w:hAnsi="Arial" w:cs="Arial"/>
        </w:rPr>
        <w:t xml:space="preserve">Service </w:t>
      </w:r>
      <w:r w:rsidRPr="00C21779">
        <w:rPr>
          <w:rStyle w:val="Strong"/>
          <w:rFonts w:ascii="Arial" w:eastAsiaTheme="majorEastAsia" w:hAnsi="Arial" w:cs="Arial"/>
          <w:b w:val="0"/>
          <w:bCs w:val="0"/>
        </w:rPr>
        <w:t>p</w:t>
      </w:r>
      <w:r w:rsidRPr="00C21779">
        <w:rPr>
          <w:rStyle w:val="Strong"/>
          <w:rFonts w:ascii="Arial" w:hAnsi="Arial" w:cs="Arial"/>
          <w:b w:val="0"/>
          <w:bCs w:val="0"/>
        </w:rPr>
        <w:t xml:space="preserve">erformance management reports </w:t>
      </w:r>
    </w:p>
    <w:p w:rsidR="00FD7B89" w:rsidRPr="006516F2" w:rsidRDefault="00FD7B89" w:rsidP="005C027E">
      <w:pPr>
        <w:pStyle w:val="NormalWeb"/>
        <w:numPr>
          <w:ilvl w:val="0"/>
          <w:numId w:val="9"/>
        </w:numPr>
        <w:rPr>
          <w:rStyle w:val="Strong"/>
          <w:rFonts w:ascii="Arial" w:hAnsi="Arial" w:cs="Arial"/>
        </w:rPr>
      </w:pPr>
      <w:r w:rsidRPr="00C21779">
        <w:rPr>
          <w:rStyle w:val="Strong"/>
          <w:rFonts w:ascii="Arial" w:hAnsi="Arial" w:cs="Arial"/>
          <w:b w:val="0"/>
          <w:bCs w:val="0"/>
        </w:rPr>
        <w:t>Benchmarking and best practice</w:t>
      </w:r>
    </w:p>
    <w:p w:rsidR="006516F2" w:rsidRPr="00C21779" w:rsidRDefault="006516F2" w:rsidP="005C027E">
      <w:pPr>
        <w:pStyle w:val="NormalWeb"/>
        <w:numPr>
          <w:ilvl w:val="0"/>
          <w:numId w:val="9"/>
        </w:numPr>
        <w:rPr>
          <w:rFonts w:ascii="Arial" w:hAnsi="Arial" w:cs="Arial"/>
          <w:b/>
          <w:bCs/>
        </w:rPr>
      </w:pPr>
      <w:r>
        <w:rPr>
          <w:rStyle w:val="Strong"/>
          <w:rFonts w:ascii="Arial" w:hAnsi="Arial" w:cs="Arial"/>
          <w:b w:val="0"/>
          <w:bCs w:val="0"/>
        </w:rPr>
        <w:t>Soft market engagement to support the development of the new DSS model</w:t>
      </w:r>
    </w:p>
    <w:p w:rsidR="00FD7B89" w:rsidRPr="00C21779" w:rsidRDefault="00FD7B89" w:rsidP="005C027E">
      <w:pPr>
        <w:pStyle w:val="NormalWeb"/>
        <w:numPr>
          <w:ilvl w:val="0"/>
          <w:numId w:val="9"/>
        </w:numPr>
        <w:rPr>
          <w:rFonts w:ascii="Arial" w:hAnsi="Arial" w:cs="Arial"/>
          <w:b/>
          <w:bCs/>
        </w:rPr>
      </w:pPr>
      <w:r w:rsidRPr="00C21779">
        <w:rPr>
          <w:rStyle w:val="Strong"/>
          <w:rFonts w:ascii="Arial" w:hAnsi="Arial" w:cs="Arial"/>
          <w:b w:val="0"/>
          <w:bCs w:val="0"/>
        </w:rPr>
        <w:t>Strategic alignment:</w:t>
      </w:r>
      <w:r w:rsidRPr="00C21779">
        <w:rPr>
          <w:rFonts w:ascii="Arial" w:hAnsi="Arial" w:cs="Arial"/>
        </w:rPr>
        <w:t xml:space="preserve"> LLR Living Well with Dementia Strategy (2024–2028) and national dementia care priorities, which highlight the importance of equitable, community-based dementia provision.</w:t>
      </w:r>
    </w:p>
    <w:p w:rsidR="005E04E1" w:rsidRDefault="005E04E1" w:rsidP="00337CBD">
      <w:pPr>
        <w:pStyle w:val="Style4"/>
      </w:pPr>
    </w:p>
    <w:p w:rsidR="005816DE" w:rsidRPr="005816DE" w:rsidRDefault="00475798" w:rsidP="005C027E">
      <w:pPr>
        <w:pStyle w:val="Heading2"/>
        <w:numPr>
          <w:ilvl w:val="1"/>
          <w:numId w:val="4"/>
        </w:numPr>
      </w:pPr>
      <w:bookmarkStart w:id="12" w:name="_Toc155624987"/>
      <w:r w:rsidRPr="00475798">
        <w:t>What are the key sources of data, indicators, and evidence that allow</w:t>
      </w:r>
      <w:r>
        <w:t xml:space="preserve"> </w:t>
      </w:r>
      <w:r w:rsidRPr="00475798">
        <w:t xml:space="preserve">you to identify </w:t>
      </w:r>
      <w:r>
        <w:t>health inequalities</w:t>
      </w:r>
      <w:r w:rsidRPr="00475798">
        <w:t xml:space="preserve"> in your </w:t>
      </w:r>
      <w:r w:rsidR="000E5ED4">
        <w:t>area of focu</w:t>
      </w:r>
      <w:r w:rsidR="005816DE">
        <w:t>s?</w:t>
      </w:r>
      <w:bookmarkEnd w:id="12"/>
    </w:p>
    <w:p w:rsidR="00475798" w:rsidRPr="00475798" w:rsidRDefault="005816DE" w:rsidP="00E67098">
      <w:pPr>
        <w:ind w:firstLine="709"/>
      </w:pPr>
      <w:r>
        <w:t>Sources included:</w:t>
      </w:r>
    </w:p>
    <w:p w:rsidR="00475798" w:rsidRDefault="00E26AFC" w:rsidP="005C027E">
      <w:pPr>
        <w:pStyle w:val="Style4"/>
        <w:numPr>
          <w:ilvl w:val="0"/>
          <w:numId w:val="3"/>
        </w:numPr>
      </w:pPr>
      <w:r>
        <w:t>Local JSNAs</w:t>
      </w:r>
    </w:p>
    <w:p w:rsidR="00E26AFC" w:rsidRDefault="00E26AFC" w:rsidP="005C027E">
      <w:pPr>
        <w:pStyle w:val="Style4"/>
        <w:numPr>
          <w:ilvl w:val="0"/>
          <w:numId w:val="3"/>
        </w:numPr>
      </w:pPr>
      <w:r>
        <w:t xml:space="preserve">Refreshed Health and Wellbeing strategies </w:t>
      </w:r>
    </w:p>
    <w:p w:rsidR="00710609" w:rsidRDefault="00710609" w:rsidP="005C027E">
      <w:pPr>
        <w:pStyle w:val="Style4"/>
        <w:numPr>
          <w:ilvl w:val="0"/>
          <w:numId w:val="3"/>
        </w:numPr>
      </w:pPr>
      <w:r>
        <w:t>Local Health and wellbeing surveys</w:t>
      </w:r>
    </w:p>
    <w:p w:rsidR="00FD7B89" w:rsidRDefault="00FD7B89" w:rsidP="005C027E">
      <w:pPr>
        <w:pStyle w:val="Style4"/>
        <w:numPr>
          <w:ilvl w:val="0"/>
          <w:numId w:val="3"/>
        </w:numPr>
      </w:pPr>
      <w:r>
        <w:t xml:space="preserve">Leicestershire dementia diagnosis rates </w:t>
      </w:r>
    </w:p>
    <w:p w:rsidR="00B10765" w:rsidRDefault="00B10765" w:rsidP="005C027E">
      <w:pPr>
        <w:pStyle w:val="Style4"/>
        <w:numPr>
          <w:ilvl w:val="0"/>
          <w:numId w:val="3"/>
        </w:numPr>
      </w:pPr>
      <w:r>
        <w:t>Lived experience feedback and case studies from services</w:t>
      </w:r>
    </w:p>
    <w:p w:rsidR="00CF0410" w:rsidRDefault="00CF0410" w:rsidP="00CF0410"/>
    <w:p w:rsidR="009E1F21" w:rsidRPr="00CF0410" w:rsidRDefault="009E1F21" w:rsidP="005C027E">
      <w:pPr>
        <w:pStyle w:val="Heading2"/>
        <w:numPr>
          <w:ilvl w:val="1"/>
          <w:numId w:val="4"/>
        </w:numPr>
        <w:rPr>
          <w:sz w:val="28"/>
          <w:szCs w:val="28"/>
        </w:rPr>
      </w:pPr>
      <w:bookmarkStart w:id="13" w:name="_Toc155624988"/>
      <w:r>
        <w:t>Which populations face the biggest health inequalities for your topic, according to the data and evidence above?</w:t>
      </w:r>
      <w:bookmarkEnd w:id="13"/>
    </w:p>
    <w:p w:rsidR="00C03D1F" w:rsidRDefault="00C03D1F" w:rsidP="00CF0410">
      <w:pPr>
        <w:rPr>
          <w:rFonts w:cs="Arial"/>
          <w:szCs w:val="24"/>
        </w:rPr>
      </w:pPr>
      <w:r w:rsidRPr="00CF0410">
        <w:rPr>
          <w:rFonts w:cs="Arial"/>
          <w:szCs w:val="24"/>
        </w:rPr>
        <w:t xml:space="preserve">The populations facing the biggest health </w:t>
      </w:r>
      <w:r w:rsidR="00535E2C">
        <w:rPr>
          <w:rFonts w:cs="Arial"/>
          <w:szCs w:val="24"/>
        </w:rPr>
        <w:t xml:space="preserve">inequalities </w:t>
      </w:r>
      <w:r w:rsidRPr="00CF0410">
        <w:rPr>
          <w:rFonts w:cs="Arial"/>
          <w:szCs w:val="24"/>
        </w:rPr>
        <w:t>are:</w:t>
      </w:r>
    </w:p>
    <w:p w:rsidR="00CF0410" w:rsidRPr="00CF0410" w:rsidRDefault="00CF0410" w:rsidP="00CF0410">
      <w:pPr>
        <w:rPr>
          <w:rFonts w:cs="Arial"/>
          <w:b/>
          <w:bCs/>
          <w:szCs w:val="24"/>
        </w:rPr>
      </w:pPr>
    </w:p>
    <w:p w:rsidR="00FD7B89" w:rsidRPr="00C21779" w:rsidRDefault="00FD7B89" w:rsidP="005C027E">
      <w:pPr>
        <w:pStyle w:val="NormalWeb"/>
        <w:numPr>
          <w:ilvl w:val="0"/>
          <w:numId w:val="10"/>
        </w:numPr>
        <w:rPr>
          <w:rFonts w:ascii="Arial" w:hAnsi="Arial" w:cs="Arial"/>
          <w:b/>
          <w:bCs/>
        </w:rPr>
      </w:pPr>
      <w:r w:rsidRPr="00C21779">
        <w:rPr>
          <w:rStyle w:val="Strong"/>
          <w:rFonts w:ascii="Arial" w:hAnsi="Arial" w:cs="Arial"/>
          <w:b w:val="0"/>
          <w:bCs w:val="0"/>
        </w:rPr>
        <w:t xml:space="preserve">People living with dementia </w:t>
      </w:r>
      <w:r w:rsidRPr="00C21779">
        <w:rPr>
          <w:rStyle w:val="Strong"/>
          <w:rFonts w:ascii="Arial" w:eastAsiaTheme="majorEastAsia" w:hAnsi="Arial" w:cs="Arial"/>
          <w:b w:val="0"/>
          <w:bCs w:val="0"/>
        </w:rPr>
        <w:t xml:space="preserve">in </w:t>
      </w:r>
      <w:r w:rsidRPr="00C21779">
        <w:rPr>
          <w:rStyle w:val="Strong"/>
          <w:rFonts w:ascii="Arial" w:hAnsi="Arial" w:cs="Arial"/>
          <w:b w:val="0"/>
          <w:bCs w:val="0"/>
        </w:rPr>
        <w:t xml:space="preserve">wider rural </w:t>
      </w:r>
      <w:r w:rsidRPr="00C21779">
        <w:rPr>
          <w:rStyle w:val="Strong"/>
          <w:rFonts w:ascii="Arial" w:eastAsiaTheme="majorEastAsia" w:hAnsi="Arial" w:cs="Arial"/>
          <w:b w:val="0"/>
          <w:bCs w:val="0"/>
        </w:rPr>
        <w:t>area</w:t>
      </w:r>
      <w:r>
        <w:rPr>
          <w:rStyle w:val="Strong"/>
          <w:rFonts w:ascii="Arial" w:eastAsiaTheme="majorEastAsia" w:hAnsi="Arial" w:cs="Arial"/>
          <w:b w:val="0"/>
          <w:bCs w:val="0"/>
        </w:rPr>
        <w:t>s</w:t>
      </w:r>
      <w:r w:rsidRPr="00C21779">
        <w:rPr>
          <w:rFonts w:ascii="Arial" w:hAnsi="Arial" w:cs="Arial"/>
          <w:b/>
          <w:bCs/>
        </w:rPr>
        <w:t>.</w:t>
      </w:r>
    </w:p>
    <w:p w:rsidR="00BF4A93" w:rsidRDefault="00FD7B89" w:rsidP="005C027E">
      <w:pPr>
        <w:pStyle w:val="NormalWeb"/>
        <w:numPr>
          <w:ilvl w:val="0"/>
          <w:numId w:val="10"/>
        </w:numPr>
        <w:rPr>
          <w:rFonts w:ascii="Arial" w:hAnsi="Arial" w:cs="Arial"/>
          <w:b/>
          <w:bCs/>
        </w:rPr>
      </w:pPr>
      <w:r w:rsidRPr="00C21779">
        <w:rPr>
          <w:rStyle w:val="Strong"/>
          <w:rFonts w:ascii="Arial" w:hAnsi="Arial" w:cs="Arial"/>
          <w:b w:val="0"/>
          <w:bCs w:val="0"/>
        </w:rPr>
        <w:t>Unpaid carers particularly working-age carer</w:t>
      </w:r>
      <w:r w:rsidRPr="00C21779">
        <w:rPr>
          <w:rStyle w:val="Strong"/>
          <w:rFonts w:ascii="Arial" w:eastAsiaTheme="majorEastAsia" w:hAnsi="Arial" w:cs="Arial"/>
          <w:b w:val="0"/>
          <w:bCs w:val="0"/>
        </w:rPr>
        <w:t>s.</w:t>
      </w:r>
    </w:p>
    <w:p w:rsidR="00FD7B89" w:rsidRPr="00C21779" w:rsidRDefault="00FD7B89" w:rsidP="005C027E">
      <w:pPr>
        <w:pStyle w:val="NormalWeb"/>
        <w:numPr>
          <w:ilvl w:val="0"/>
          <w:numId w:val="10"/>
        </w:numPr>
        <w:rPr>
          <w:rFonts w:ascii="Arial" w:hAnsi="Arial" w:cs="Arial"/>
          <w:b/>
          <w:bCs/>
        </w:rPr>
      </w:pPr>
      <w:r w:rsidRPr="00C21779">
        <w:rPr>
          <w:rStyle w:val="Strong"/>
          <w:rFonts w:ascii="Arial" w:hAnsi="Arial" w:cs="Arial"/>
          <w:b w:val="0"/>
          <w:bCs w:val="0"/>
        </w:rPr>
        <w:t>Lower-income households</w:t>
      </w:r>
    </w:p>
    <w:p w:rsidR="00FD7B89" w:rsidRDefault="00FD7B89" w:rsidP="005C027E">
      <w:pPr>
        <w:pStyle w:val="NormalWeb"/>
        <w:numPr>
          <w:ilvl w:val="0"/>
          <w:numId w:val="10"/>
        </w:numPr>
        <w:rPr>
          <w:rFonts w:ascii="Arial" w:hAnsi="Arial" w:cs="Arial"/>
          <w:b/>
          <w:bCs/>
        </w:rPr>
      </w:pPr>
      <w:r w:rsidRPr="00C21779">
        <w:rPr>
          <w:rStyle w:val="Strong"/>
          <w:rFonts w:ascii="Arial" w:hAnsi="Arial" w:cs="Arial"/>
          <w:b w:val="0"/>
          <w:bCs w:val="0"/>
        </w:rPr>
        <w:t>People with higher or complex needs</w:t>
      </w:r>
      <w:r w:rsidRPr="00C21779">
        <w:rPr>
          <w:rStyle w:val="Strong"/>
          <w:rFonts w:ascii="Arial" w:eastAsiaTheme="majorEastAsia" w:hAnsi="Arial" w:cs="Arial"/>
          <w:b w:val="0"/>
          <w:bCs w:val="0"/>
        </w:rPr>
        <w:t>.</w:t>
      </w:r>
    </w:p>
    <w:p w:rsidR="00FD7B89" w:rsidRPr="00C21779" w:rsidRDefault="00FD7B89" w:rsidP="005C027E">
      <w:pPr>
        <w:pStyle w:val="NormalWeb"/>
        <w:numPr>
          <w:ilvl w:val="0"/>
          <w:numId w:val="10"/>
        </w:numPr>
        <w:rPr>
          <w:rFonts w:ascii="Arial" w:hAnsi="Arial" w:cs="Arial"/>
          <w:b/>
          <w:bCs/>
        </w:rPr>
      </w:pPr>
      <w:r w:rsidRPr="00C21779">
        <w:rPr>
          <w:rStyle w:val="Strong"/>
          <w:rFonts w:ascii="Arial" w:eastAsiaTheme="majorEastAsia" w:hAnsi="Arial" w:cs="Arial"/>
          <w:b w:val="0"/>
          <w:bCs w:val="0"/>
        </w:rPr>
        <w:t>Socially isolated individuals and those without strong family/carer networks.</w:t>
      </w:r>
    </w:p>
    <w:p w:rsidR="00CF0410" w:rsidRDefault="00CF0410" w:rsidP="00CF0410">
      <w:pPr>
        <w:rPr>
          <w:rFonts w:cs="Arial"/>
          <w:b/>
          <w:bCs/>
          <w:szCs w:val="24"/>
        </w:rPr>
      </w:pPr>
    </w:p>
    <w:p w:rsidR="005E04E1" w:rsidRDefault="005E04E1" w:rsidP="009E1F21">
      <w:pPr>
        <w:pStyle w:val="Style2"/>
      </w:pPr>
    </w:p>
    <w:p w:rsidR="009E1F21" w:rsidRDefault="009E1F21" w:rsidP="005C027E">
      <w:pPr>
        <w:pStyle w:val="Heading2"/>
        <w:numPr>
          <w:ilvl w:val="1"/>
          <w:numId w:val="4"/>
        </w:numPr>
      </w:pPr>
      <w:bookmarkStart w:id="14" w:name="_Toc155624989"/>
      <w:r>
        <w:t>What does the data and evidence tell you are the potential drivers for these inequalities?</w:t>
      </w:r>
      <w:bookmarkEnd w:id="14"/>
    </w:p>
    <w:p w:rsidR="00E67098" w:rsidRDefault="00E67098" w:rsidP="005C027E">
      <w:pPr>
        <w:pStyle w:val="ListParagraph"/>
        <w:numPr>
          <w:ilvl w:val="0"/>
          <w:numId w:val="6"/>
        </w:numPr>
      </w:pPr>
      <w:r>
        <w:t>Social determinants: poverty, poor housing, limited transport.</w:t>
      </w:r>
    </w:p>
    <w:p w:rsidR="00E67098" w:rsidRDefault="00E67098" w:rsidP="005C027E">
      <w:pPr>
        <w:pStyle w:val="ListParagraph"/>
        <w:numPr>
          <w:ilvl w:val="0"/>
          <w:numId w:val="6"/>
        </w:numPr>
      </w:pPr>
      <w:r>
        <w:t>Cost of living crisis</w:t>
      </w:r>
    </w:p>
    <w:p w:rsidR="004232AF" w:rsidRPr="00404BDB" w:rsidRDefault="004232AF" w:rsidP="005C027E">
      <w:pPr>
        <w:pStyle w:val="NormalWeb"/>
        <w:numPr>
          <w:ilvl w:val="0"/>
          <w:numId w:val="6"/>
        </w:numPr>
        <w:rPr>
          <w:rFonts w:ascii="Arial" w:hAnsi="Arial" w:cs="Arial"/>
          <w:b/>
          <w:bCs/>
        </w:rPr>
      </w:pPr>
      <w:r w:rsidRPr="00404BDB">
        <w:rPr>
          <w:rStyle w:val="Strong"/>
          <w:rFonts w:ascii="Arial" w:hAnsi="Arial" w:cs="Arial"/>
          <w:b w:val="0"/>
          <w:bCs w:val="0"/>
        </w:rPr>
        <w:t xml:space="preserve">Geographical access </w:t>
      </w:r>
      <w:r w:rsidRPr="00404BDB">
        <w:rPr>
          <w:rStyle w:val="Strong"/>
          <w:rFonts w:ascii="Arial" w:eastAsiaTheme="majorEastAsia" w:hAnsi="Arial" w:cs="Arial"/>
          <w:b w:val="0"/>
          <w:bCs w:val="0"/>
        </w:rPr>
        <w:t xml:space="preserve">i.e the </w:t>
      </w:r>
      <w:r w:rsidRPr="00404BDB">
        <w:rPr>
          <w:rStyle w:val="Strong"/>
          <w:rFonts w:ascii="Arial" w:hAnsi="Arial" w:cs="Arial"/>
          <w:b w:val="0"/>
          <w:bCs w:val="0"/>
        </w:rPr>
        <w:t>rurality</w:t>
      </w:r>
      <w:r w:rsidRPr="00404BDB">
        <w:rPr>
          <w:rStyle w:val="Strong"/>
          <w:rFonts w:ascii="Arial" w:eastAsiaTheme="majorEastAsia" w:hAnsi="Arial" w:cs="Arial"/>
          <w:b w:val="0"/>
          <w:bCs w:val="0"/>
        </w:rPr>
        <w:t xml:space="preserve"> and urban divide. </w:t>
      </w:r>
    </w:p>
    <w:p w:rsidR="004232AF" w:rsidRPr="00404BDB" w:rsidRDefault="004232AF" w:rsidP="005C027E">
      <w:pPr>
        <w:pStyle w:val="NormalWeb"/>
        <w:numPr>
          <w:ilvl w:val="0"/>
          <w:numId w:val="6"/>
        </w:numPr>
        <w:rPr>
          <w:rFonts w:ascii="Arial" w:hAnsi="Arial" w:cs="Arial"/>
          <w:b/>
          <w:bCs/>
        </w:rPr>
      </w:pPr>
      <w:r w:rsidRPr="00404BDB">
        <w:rPr>
          <w:rStyle w:val="Strong"/>
          <w:rFonts w:ascii="Arial" w:eastAsiaTheme="majorEastAsia" w:hAnsi="Arial" w:cs="Arial"/>
          <w:b w:val="0"/>
          <w:bCs w:val="0"/>
        </w:rPr>
        <w:t>Carer dependency and lack of alternatives.</w:t>
      </w:r>
    </w:p>
    <w:p w:rsidR="004232AF" w:rsidRDefault="004232AF" w:rsidP="005C027E">
      <w:pPr>
        <w:pStyle w:val="ListParagraph"/>
        <w:numPr>
          <w:ilvl w:val="0"/>
          <w:numId w:val="6"/>
        </w:numPr>
      </w:pPr>
      <w:r w:rsidRPr="00404BDB">
        <w:rPr>
          <w:rStyle w:val="Strong"/>
          <w:rFonts w:eastAsiaTheme="majorEastAsia" w:cs="Arial"/>
          <w:b w:val="0"/>
          <w:bCs w:val="0"/>
        </w:rPr>
        <w:t>Social isolation and inequity of networks.</w:t>
      </w:r>
    </w:p>
    <w:p w:rsidR="00CF0410" w:rsidRDefault="00CF0410" w:rsidP="00CF0410">
      <w:pPr>
        <w:pStyle w:val="Style4"/>
        <w:rPr>
          <w:b/>
          <w:bCs/>
        </w:rPr>
      </w:pPr>
    </w:p>
    <w:p w:rsidR="00CF0410" w:rsidRDefault="00CF0410" w:rsidP="00CF0410">
      <w:pPr>
        <w:pStyle w:val="Style4"/>
        <w:rPr>
          <w:b/>
          <w:bCs/>
        </w:rPr>
      </w:pPr>
    </w:p>
    <w:p w:rsidR="00337CBD" w:rsidRPr="005F5C24" w:rsidRDefault="00337CBD" w:rsidP="005C027E">
      <w:pPr>
        <w:pStyle w:val="Style1"/>
        <w:numPr>
          <w:ilvl w:val="0"/>
          <w:numId w:val="4"/>
        </w:numPr>
      </w:pPr>
      <w:bookmarkStart w:id="15" w:name="_Toc155624990"/>
      <w:r w:rsidRPr="00DA31F1">
        <w:t>Inclusive Engagement</w:t>
      </w:r>
      <w:r w:rsidR="002D2124" w:rsidRPr="00DA31F1">
        <w:t xml:space="preserve"> Plan</w:t>
      </w:r>
      <w:bookmarkEnd w:id="15"/>
    </w:p>
    <w:p w:rsidR="002D2124" w:rsidRDefault="002D2124" w:rsidP="002D2124">
      <w:pPr>
        <w:pStyle w:val="Style4"/>
      </w:pPr>
      <w:r>
        <w:t>Inclusive engagement is required with:</w:t>
      </w:r>
    </w:p>
    <w:p w:rsidR="002D2124" w:rsidRPr="00337CBD" w:rsidRDefault="002D2124" w:rsidP="002D2124">
      <w:pPr>
        <w:pStyle w:val="Style4"/>
      </w:pPr>
    </w:p>
    <w:p w:rsidR="002D2124" w:rsidRPr="00337CBD" w:rsidRDefault="00000000" w:rsidP="002D2124">
      <w:pPr>
        <w:pStyle w:val="Style4"/>
      </w:pPr>
      <w:sdt>
        <w:sdtPr>
          <w:id w:val="70237385"/>
          <w14:checkbox>
            <w14:checked w14:val="1"/>
            <w14:checkedState w14:val="00FE" w14:font="Wingdings"/>
            <w14:uncheckedState w14:val="2610" w14:font="MS Gothic"/>
          </w14:checkbox>
        </w:sdtPr>
        <w:sdtContent>
          <w:r w:rsidR="006516F2">
            <w:sym w:font="Wingdings" w:char="F0FE"/>
          </w:r>
        </w:sdtContent>
      </w:sdt>
      <w:r w:rsidR="002D2124" w:rsidRPr="00337CBD">
        <w:t xml:space="preserve"> Staff</w:t>
      </w:r>
    </w:p>
    <w:p w:rsidR="002D2124" w:rsidRPr="00337CBD" w:rsidRDefault="00000000" w:rsidP="002D2124">
      <w:pPr>
        <w:pStyle w:val="Style4"/>
      </w:pPr>
      <w:sdt>
        <w:sdtPr>
          <w:id w:val="2128817820"/>
          <w14:checkbox>
            <w14:checked w14:val="1"/>
            <w14:checkedState w14:val="00FE" w14:font="Wingdings"/>
            <w14:uncheckedState w14:val="2610" w14:font="MS Gothic"/>
          </w14:checkbox>
        </w:sdtPr>
        <w:sdtContent>
          <w:r w:rsidR="006516F2">
            <w:sym w:font="Wingdings" w:char="F0FE"/>
          </w:r>
        </w:sdtContent>
      </w:sdt>
      <w:r w:rsidR="002D2124" w:rsidRPr="00337CBD">
        <w:t xml:space="preserve"> Patients/Service Users</w:t>
      </w:r>
    </w:p>
    <w:p w:rsidR="002D2124" w:rsidRPr="00337CBD" w:rsidRDefault="00000000" w:rsidP="002D2124">
      <w:pPr>
        <w:pStyle w:val="Style4"/>
      </w:pPr>
      <w:sdt>
        <w:sdtPr>
          <w:id w:val="446048054"/>
          <w14:checkbox>
            <w14:checked w14:val="1"/>
            <w14:checkedState w14:val="00FE" w14:font="Wingdings"/>
            <w14:uncheckedState w14:val="2610" w14:font="MS Gothic"/>
          </w14:checkbox>
        </w:sdtPr>
        <w:sdtContent>
          <w:r w:rsidR="006516F2">
            <w:sym w:font="Wingdings" w:char="F0FE"/>
          </w:r>
        </w:sdtContent>
      </w:sdt>
      <w:r w:rsidR="002D2124" w:rsidRPr="00337CBD">
        <w:t xml:space="preserve"> Carers or Families</w:t>
      </w:r>
    </w:p>
    <w:p w:rsidR="002D2124" w:rsidRPr="00337CBD" w:rsidRDefault="00000000" w:rsidP="002D2124">
      <w:pPr>
        <w:pStyle w:val="Style4"/>
      </w:pPr>
      <w:sdt>
        <w:sdtPr>
          <w:id w:val="-125855764"/>
          <w14:checkbox>
            <w14:checked w14:val="1"/>
            <w14:checkedState w14:val="00FE" w14:font="Wingdings"/>
            <w14:uncheckedState w14:val="2610" w14:font="MS Gothic"/>
          </w14:checkbox>
        </w:sdtPr>
        <w:sdtContent>
          <w:r w:rsidR="006516F2">
            <w:sym w:font="Wingdings" w:char="F0FE"/>
          </w:r>
        </w:sdtContent>
      </w:sdt>
      <w:r w:rsidR="002D2124" w:rsidRPr="00337CBD">
        <w:t xml:space="preserve"> General Public</w:t>
      </w:r>
    </w:p>
    <w:p w:rsidR="002D2124" w:rsidRPr="00337CBD" w:rsidRDefault="00000000" w:rsidP="002D2124">
      <w:pPr>
        <w:pStyle w:val="Style4"/>
      </w:pPr>
      <w:sdt>
        <w:sdtPr>
          <w:id w:val="-1250658608"/>
          <w14:checkbox>
            <w14:checked w14:val="1"/>
            <w14:checkedState w14:val="00FE" w14:font="Wingdings"/>
            <w14:uncheckedState w14:val="2610" w14:font="MS Gothic"/>
          </w14:checkbox>
        </w:sdtPr>
        <w:sdtContent>
          <w:r w:rsidR="006516F2">
            <w:sym w:font="Wingdings" w:char="F0FE"/>
          </w:r>
        </w:sdtContent>
      </w:sdt>
      <w:r w:rsidR="002D2124" w:rsidRPr="00337CBD">
        <w:t xml:space="preserve"> Other Teams/Organisations</w:t>
      </w:r>
    </w:p>
    <w:p w:rsidR="002D2124" w:rsidRDefault="002D2124" w:rsidP="00257DA0">
      <w:pPr>
        <w:pStyle w:val="Style4"/>
        <w:rPr>
          <w:b/>
          <w:bCs/>
          <w:color w:val="005EB8"/>
          <w:sz w:val="28"/>
          <w:szCs w:val="28"/>
        </w:rPr>
      </w:pPr>
    </w:p>
    <w:p w:rsidR="00257DA0" w:rsidRDefault="00257DA0" w:rsidP="005C027E">
      <w:pPr>
        <w:pStyle w:val="Heading2"/>
        <w:numPr>
          <w:ilvl w:val="1"/>
          <w:numId w:val="4"/>
        </w:numPr>
      </w:pPr>
      <w:bookmarkStart w:id="16" w:name="_Toc155624991"/>
      <w:r w:rsidRPr="00257DA0">
        <w:t>How will you engage with staff and patients/service users?</w:t>
      </w:r>
      <w:bookmarkEnd w:id="16"/>
    </w:p>
    <w:p w:rsidR="00075BF5" w:rsidRDefault="00075BF5" w:rsidP="00075BF5">
      <w:pPr>
        <w:pStyle w:val="pf0"/>
        <w:tabs>
          <w:tab w:val="left" w:pos="567"/>
        </w:tabs>
        <w:spacing w:before="0" w:beforeAutospacing="0" w:after="0" w:afterAutospacing="0"/>
        <w:rPr>
          <w:rFonts w:ascii="Arial" w:hAnsi="Arial" w:cs="Arial"/>
        </w:rPr>
      </w:pPr>
      <w:r w:rsidRPr="00D610D2">
        <w:rPr>
          <w:rFonts w:ascii="Arial" w:hAnsi="Arial" w:cs="Arial"/>
        </w:rPr>
        <w:t xml:space="preserve">Extensive engagement via the current DSS has been undertaken with service users, carers, and </w:t>
      </w:r>
      <w:commentRangeStart w:id="17"/>
      <w:r w:rsidRPr="00D610D2">
        <w:rPr>
          <w:rFonts w:ascii="Arial" w:hAnsi="Arial" w:cs="Arial"/>
        </w:rPr>
        <w:t>practitioners</w:t>
      </w:r>
      <w:commentRangeEnd w:id="17"/>
      <w:r w:rsidR="00BF4A93">
        <w:rPr>
          <w:rStyle w:val="CommentReference"/>
          <w:rFonts w:ascii="Arial" w:eastAsiaTheme="minorHAnsi" w:hAnsi="Arial" w:cstheme="minorBidi"/>
          <w:lang w:eastAsia="en-US"/>
        </w:rPr>
        <w:commentReference w:id="17"/>
      </w:r>
      <w:r w:rsidRPr="00D610D2">
        <w:rPr>
          <w:rFonts w:ascii="Arial" w:hAnsi="Arial" w:cs="Arial"/>
        </w:rPr>
        <w:t xml:space="preserve"> </w:t>
      </w:r>
    </w:p>
    <w:p w:rsidR="004232AF" w:rsidRDefault="004232AF" w:rsidP="00257DA0">
      <w:pPr>
        <w:pStyle w:val="Style4"/>
        <w:rPr>
          <w:b/>
          <w:bCs/>
          <w:color w:val="005EB8"/>
          <w:sz w:val="28"/>
          <w:szCs w:val="28"/>
        </w:rPr>
      </w:pPr>
    </w:p>
    <w:p w:rsidR="002D2124" w:rsidRDefault="002D2124" w:rsidP="005C027E">
      <w:pPr>
        <w:pStyle w:val="Heading2"/>
        <w:numPr>
          <w:ilvl w:val="1"/>
          <w:numId w:val="4"/>
        </w:numPr>
      </w:pPr>
      <w:bookmarkStart w:id="18" w:name="_Toc155624992"/>
      <w:r>
        <w:t>Where will you speak with them? Who will facilitate?</w:t>
      </w:r>
      <w:bookmarkEnd w:id="18"/>
    </w:p>
    <w:p w:rsidR="002D2124" w:rsidRDefault="004232AF" w:rsidP="00257DA0">
      <w:pPr>
        <w:pStyle w:val="Style4"/>
        <w:rPr>
          <w:b/>
          <w:bCs/>
          <w:color w:val="005EB8"/>
          <w:sz w:val="28"/>
          <w:szCs w:val="28"/>
        </w:rPr>
      </w:pPr>
      <w:r w:rsidRPr="00570B3B">
        <w:rPr>
          <w:rStyle w:val="Strong"/>
          <w:b w:val="0"/>
          <w:bCs w:val="0"/>
        </w:rPr>
        <w:t>LLR ICB</w:t>
      </w:r>
      <w:r w:rsidR="00570B3B" w:rsidRPr="00570B3B">
        <w:rPr>
          <w:rStyle w:val="Strong"/>
          <w:b w:val="0"/>
          <w:bCs w:val="0"/>
        </w:rPr>
        <w:t xml:space="preserve"> and Local authority</w:t>
      </w:r>
      <w:r w:rsidRPr="00570B3B">
        <w:rPr>
          <w:rStyle w:val="Strong"/>
          <w:b w:val="0"/>
          <w:bCs w:val="0"/>
        </w:rPr>
        <w:t xml:space="preserve"> commissioning leads</w:t>
      </w:r>
      <w:r w:rsidRPr="00570B3B">
        <w:t xml:space="preserve"> </w:t>
      </w:r>
      <w:r w:rsidR="00075BF5">
        <w:t>have</w:t>
      </w:r>
      <w:r w:rsidRPr="00570B3B">
        <w:t xml:space="preserve"> </w:t>
      </w:r>
      <w:r w:rsidR="00075BF5">
        <w:t>managed</w:t>
      </w:r>
      <w:r w:rsidRPr="00570B3B">
        <w:t xml:space="preserve"> the engagement process, ensuring that feedback is captured systematically and used to inform decision-making.</w:t>
      </w:r>
      <w:r w:rsidR="00075BF5" w:rsidRPr="00075BF5">
        <w:t xml:space="preserve"> </w:t>
      </w:r>
      <w:r w:rsidR="00075BF5">
        <w:t xml:space="preserve">Engagement was </w:t>
      </w:r>
      <w:r w:rsidR="00075BF5" w:rsidRPr="00D610D2">
        <w:t>through focus groups, surveys, and community events.</w:t>
      </w:r>
    </w:p>
    <w:p w:rsidR="004662F4" w:rsidRDefault="004662F4" w:rsidP="004662F4">
      <w:pPr>
        <w:pStyle w:val="Style4"/>
        <w:ind w:left="720"/>
        <w:rPr>
          <w:b/>
          <w:bCs/>
          <w:color w:val="005EB8"/>
          <w:sz w:val="28"/>
          <w:szCs w:val="28"/>
        </w:rPr>
      </w:pPr>
    </w:p>
    <w:p w:rsidR="005E04E1" w:rsidRPr="00257DA0" w:rsidRDefault="005E04E1" w:rsidP="00257DA0">
      <w:pPr>
        <w:pStyle w:val="Style4"/>
        <w:rPr>
          <w:b/>
          <w:bCs/>
          <w:color w:val="005EB8"/>
          <w:sz w:val="28"/>
          <w:szCs w:val="28"/>
        </w:rPr>
      </w:pPr>
    </w:p>
    <w:p w:rsidR="0037555A" w:rsidRDefault="00257DA0" w:rsidP="005C027E">
      <w:pPr>
        <w:pStyle w:val="Heading2"/>
        <w:numPr>
          <w:ilvl w:val="1"/>
          <w:numId w:val="4"/>
        </w:numPr>
      </w:pPr>
      <w:bookmarkStart w:id="19" w:name="_Toc155624993"/>
      <w:r w:rsidRPr="00257DA0">
        <w:t>What questions will you ask them?</w:t>
      </w:r>
      <w:bookmarkEnd w:id="19"/>
    </w:p>
    <w:p w:rsidR="0037555A" w:rsidRDefault="0037555A" w:rsidP="005C027E">
      <w:pPr>
        <w:pStyle w:val="ListParagraph"/>
        <w:numPr>
          <w:ilvl w:val="0"/>
          <w:numId w:val="7"/>
        </w:numPr>
      </w:pPr>
      <w:r>
        <w:t>What does this service help you with that you can’t get elsewhere?</w:t>
      </w:r>
    </w:p>
    <w:p w:rsidR="0037555A" w:rsidRDefault="0037555A" w:rsidP="005C027E">
      <w:pPr>
        <w:pStyle w:val="ListParagraph"/>
        <w:numPr>
          <w:ilvl w:val="0"/>
          <w:numId w:val="7"/>
        </w:numPr>
      </w:pPr>
      <w:r>
        <w:t>How would your life be impacted if it were no longer available?</w:t>
      </w:r>
    </w:p>
    <w:p w:rsidR="0037555A" w:rsidRPr="0037555A" w:rsidRDefault="0037555A" w:rsidP="005C027E">
      <w:pPr>
        <w:pStyle w:val="ListParagraph"/>
        <w:numPr>
          <w:ilvl w:val="0"/>
          <w:numId w:val="7"/>
        </w:numPr>
      </w:pPr>
      <w:r>
        <w:t>What alternatives could work if this service is stopped?</w:t>
      </w:r>
    </w:p>
    <w:p w:rsidR="0039726B" w:rsidRPr="00257DA0" w:rsidRDefault="0039726B" w:rsidP="00257DA0">
      <w:pPr>
        <w:pStyle w:val="Style4"/>
        <w:rPr>
          <w:b/>
          <w:bCs/>
          <w:color w:val="005EB8"/>
          <w:sz w:val="28"/>
          <w:szCs w:val="28"/>
        </w:rPr>
      </w:pPr>
    </w:p>
    <w:p w:rsidR="00337CBD" w:rsidRDefault="00257DA0" w:rsidP="005C027E">
      <w:pPr>
        <w:pStyle w:val="Heading2"/>
        <w:numPr>
          <w:ilvl w:val="1"/>
          <w:numId w:val="4"/>
        </w:numPr>
      </w:pPr>
      <w:bookmarkStart w:id="20" w:name="_Toc155624994"/>
      <w:r w:rsidRPr="00257DA0">
        <w:t>How will you ensure everyone’s voice is heard?</w:t>
      </w:r>
      <w:bookmarkEnd w:id="20"/>
    </w:p>
    <w:p w:rsidR="006C0346" w:rsidRPr="00404BDB" w:rsidRDefault="006C0346" w:rsidP="005C027E">
      <w:pPr>
        <w:pStyle w:val="NormalWeb"/>
        <w:numPr>
          <w:ilvl w:val="0"/>
          <w:numId w:val="11"/>
        </w:numPr>
        <w:rPr>
          <w:rFonts w:ascii="Arial" w:hAnsi="Arial" w:cs="Arial"/>
        </w:rPr>
      </w:pPr>
      <w:r w:rsidRPr="00404BDB">
        <w:rPr>
          <w:rFonts w:ascii="Arial" w:hAnsi="Arial" w:cs="Arial"/>
        </w:rPr>
        <w:t xml:space="preserve">Information, surveys, and feedback opportunities provided </w:t>
      </w:r>
      <w:r w:rsidR="00075BF5">
        <w:rPr>
          <w:rFonts w:ascii="Arial" w:hAnsi="Arial" w:cs="Arial"/>
        </w:rPr>
        <w:t>were in</w:t>
      </w:r>
      <w:r w:rsidRPr="00404BDB">
        <w:rPr>
          <w:rFonts w:ascii="Arial" w:hAnsi="Arial" w:cs="Arial"/>
        </w:rPr>
        <w:t xml:space="preserve"> plain English, large print, and other accessible formats where required.</w:t>
      </w:r>
    </w:p>
    <w:p w:rsidR="006C0346" w:rsidRPr="00404BDB" w:rsidRDefault="006C0346" w:rsidP="005C027E">
      <w:pPr>
        <w:pStyle w:val="NormalWeb"/>
        <w:numPr>
          <w:ilvl w:val="0"/>
          <w:numId w:val="11"/>
        </w:numPr>
        <w:rPr>
          <w:rFonts w:ascii="Arial" w:hAnsi="Arial" w:cs="Arial"/>
        </w:rPr>
      </w:pPr>
      <w:r w:rsidRPr="00404BDB">
        <w:rPr>
          <w:rFonts w:ascii="Arial" w:hAnsi="Arial" w:cs="Arial"/>
        </w:rPr>
        <w:t>A mix of face-to-face discussions, group sessions, telephone, and online engagement w</w:t>
      </w:r>
      <w:r w:rsidR="00075BF5">
        <w:rPr>
          <w:rFonts w:ascii="Arial" w:hAnsi="Arial" w:cs="Arial"/>
        </w:rPr>
        <w:t xml:space="preserve">as </w:t>
      </w:r>
      <w:r w:rsidRPr="00404BDB">
        <w:rPr>
          <w:rFonts w:ascii="Arial" w:hAnsi="Arial" w:cs="Arial"/>
        </w:rPr>
        <w:t>used to reach people with different needs and preferences.</w:t>
      </w:r>
    </w:p>
    <w:p w:rsidR="006C0346" w:rsidRPr="00404BDB" w:rsidRDefault="006C0346" w:rsidP="005C027E">
      <w:pPr>
        <w:pStyle w:val="NormalWeb"/>
        <w:numPr>
          <w:ilvl w:val="0"/>
          <w:numId w:val="11"/>
        </w:numPr>
        <w:rPr>
          <w:rFonts w:ascii="Arial" w:hAnsi="Arial" w:cs="Arial"/>
        </w:rPr>
      </w:pPr>
      <w:r w:rsidRPr="00404BDB">
        <w:rPr>
          <w:rFonts w:ascii="Arial" w:hAnsi="Arial" w:cs="Arial"/>
        </w:rPr>
        <w:t>Carers w</w:t>
      </w:r>
      <w:r w:rsidR="00075BF5">
        <w:rPr>
          <w:rFonts w:ascii="Arial" w:hAnsi="Arial" w:cs="Arial"/>
        </w:rPr>
        <w:t>ere</w:t>
      </w:r>
      <w:r w:rsidRPr="00404BDB">
        <w:rPr>
          <w:rFonts w:ascii="Arial" w:hAnsi="Arial" w:cs="Arial"/>
        </w:rPr>
        <w:t xml:space="preserve"> invited to share views on behalf of service users who may have limited capacity to engage directly.</w:t>
      </w:r>
    </w:p>
    <w:p w:rsidR="006C0346" w:rsidRPr="00404BDB" w:rsidRDefault="006C0346" w:rsidP="005C027E">
      <w:pPr>
        <w:pStyle w:val="NormalWeb"/>
        <w:numPr>
          <w:ilvl w:val="0"/>
          <w:numId w:val="11"/>
        </w:numPr>
        <w:rPr>
          <w:rFonts w:ascii="Arial" w:hAnsi="Arial" w:cs="Arial"/>
        </w:rPr>
      </w:pPr>
      <w:r w:rsidRPr="00404BDB">
        <w:rPr>
          <w:rFonts w:ascii="Arial" w:hAnsi="Arial" w:cs="Arial"/>
        </w:rPr>
        <w:t>Additional support w</w:t>
      </w:r>
      <w:r w:rsidR="00075BF5">
        <w:rPr>
          <w:rFonts w:ascii="Arial" w:hAnsi="Arial" w:cs="Arial"/>
        </w:rPr>
        <w:t xml:space="preserve">as </w:t>
      </w:r>
      <w:r w:rsidRPr="00404BDB">
        <w:rPr>
          <w:rFonts w:ascii="Arial" w:hAnsi="Arial" w:cs="Arial"/>
        </w:rPr>
        <w:t>provided to encourage participation from seldom-heard groups.</w:t>
      </w:r>
    </w:p>
    <w:p w:rsidR="006C0346" w:rsidRPr="00404BDB" w:rsidRDefault="006C0346" w:rsidP="005C027E">
      <w:pPr>
        <w:pStyle w:val="NormalWeb"/>
        <w:numPr>
          <w:ilvl w:val="0"/>
          <w:numId w:val="11"/>
        </w:numPr>
        <w:rPr>
          <w:rFonts w:ascii="Arial" w:hAnsi="Arial" w:cs="Arial"/>
        </w:rPr>
      </w:pPr>
      <w:r w:rsidRPr="00404BDB">
        <w:rPr>
          <w:rFonts w:ascii="Arial" w:hAnsi="Arial" w:cs="Arial"/>
        </w:rPr>
        <w:t>Engagement w</w:t>
      </w:r>
      <w:r w:rsidR="00075BF5">
        <w:rPr>
          <w:rFonts w:ascii="Arial" w:hAnsi="Arial" w:cs="Arial"/>
        </w:rPr>
        <w:t xml:space="preserve">as also </w:t>
      </w:r>
      <w:r w:rsidRPr="00404BDB">
        <w:rPr>
          <w:rFonts w:ascii="Arial" w:hAnsi="Arial" w:cs="Arial"/>
        </w:rPr>
        <w:t xml:space="preserve">facilitated by Age UK staff and </w:t>
      </w:r>
      <w:r w:rsidR="00034C9D">
        <w:rPr>
          <w:rFonts w:ascii="Arial" w:hAnsi="Arial" w:cs="Arial"/>
        </w:rPr>
        <w:t xml:space="preserve">funding </w:t>
      </w:r>
      <w:r w:rsidRPr="00404BDB">
        <w:rPr>
          <w:rFonts w:ascii="Arial" w:hAnsi="Arial" w:cs="Arial"/>
        </w:rPr>
        <w:t>partners who already have established relationships with attendees, creating a safe and supportive environment.</w:t>
      </w:r>
    </w:p>
    <w:p w:rsidR="00337CBD" w:rsidRDefault="00337CBD" w:rsidP="0039726B"/>
    <w:p w:rsidR="002D2124" w:rsidRDefault="002D2124" w:rsidP="005C027E">
      <w:pPr>
        <w:pStyle w:val="Heading2"/>
        <w:numPr>
          <w:ilvl w:val="1"/>
          <w:numId w:val="4"/>
        </w:numPr>
      </w:pPr>
      <w:bookmarkStart w:id="21" w:name="_Toc155624995"/>
      <w:r>
        <w:t xml:space="preserve">After </w:t>
      </w:r>
      <w:r w:rsidR="00DA31F1">
        <w:t xml:space="preserve">the </w:t>
      </w:r>
      <w:r>
        <w:t>engagement sessions: What were your findings from your inclusive engagement work?</w:t>
      </w:r>
      <w:bookmarkEnd w:id="21"/>
    </w:p>
    <w:p w:rsidR="006C0346" w:rsidRPr="006C0346" w:rsidRDefault="006C0346" w:rsidP="006C0346"/>
    <w:p w:rsidR="00075BF5" w:rsidRPr="00075BF5" w:rsidRDefault="00075BF5" w:rsidP="00075BF5">
      <w:pPr>
        <w:tabs>
          <w:tab w:val="left" w:pos="567"/>
        </w:tabs>
        <w:ind w:left="567"/>
        <w:rPr>
          <w:rFonts w:eastAsia="Times New Roman" w:cs="Arial"/>
          <w:szCs w:val="24"/>
          <w:lang w:eastAsia="en-GB"/>
        </w:rPr>
      </w:pPr>
      <w:r w:rsidRPr="00075BF5">
        <w:rPr>
          <w:rFonts w:eastAsia="Times New Roman" w:cs="Arial"/>
          <w:color w:val="000000"/>
          <w:szCs w:val="24"/>
          <w:lang w:eastAsia="en-GB"/>
        </w:rPr>
        <w:t>The key findings are summarised below:</w:t>
      </w:r>
    </w:p>
    <w:p w:rsidR="00075BF5" w:rsidRPr="00075BF5" w:rsidRDefault="00075BF5" w:rsidP="00075BF5">
      <w:pPr>
        <w:ind w:left="720"/>
        <w:rPr>
          <w:rFonts w:eastAsia="Times New Roman" w:cs="Arial"/>
          <w:szCs w:val="24"/>
          <w:lang w:eastAsia="en-GB"/>
        </w:rPr>
      </w:pPr>
    </w:p>
    <w:p w:rsidR="00075BF5" w:rsidRPr="00075BF5" w:rsidRDefault="00075BF5" w:rsidP="005C027E">
      <w:pPr>
        <w:numPr>
          <w:ilvl w:val="1"/>
          <w:numId w:val="14"/>
        </w:numPr>
        <w:ind w:left="927"/>
        <w:rPr>
          <w:rFonts w:eastAsia="Times New Roman" w:cs="Arial"/>
          <w:szCs w:val="24"/>
          <w:lang w:eastAsia="en-GB"/>
        </w:rPr>
      </w:pPr>
      <w:r w:rsidRPr="00075BF5">
        <w:rPr>
          <w:rFonts w:eastAsia="Times New Roman" w:cs="Arial"/>
          <w:szCs w:val="24"/>
          <w:lang w:eastAsia="en-GB"/>
        </w:rPr>
        <w:t>Joint work across the wider health and social care is essential to support people with dementia.</w:t>
      </w:r>
    </w:p>
    <w:p w:rsidR="00075BF5" w:rsidRPr="00075BF5" w:rsidRDefault="00075BF5" w:rsidP="005C027E">
      <w:pPr>
        <w:numPr>
          <w:ilvl w:val="1"/>
          <w:numId w:val="14"/>
        </w:numPr>
        <w:ind w:left="927"/>
        <w:rPr>
          <w:rFonts w:eastAsia="Times New Roman" w:cs="Arial"/>
          <w:szCs w:val="24"/>
          <w:lang w:eastAsia="en-GB"/>
        </w:rPr>
      </w:pPr>
      <w:r w:rsidRPr="00075BF5">
        <w:rPr>
          <w:rFonts w:eastAsia="Times New Roman" w:cs="Arial"/>
          <w:szCs w:val="24"/>
          <w:lang w:eastAsia="en-GB"/>
        </w:rPr>
        <w:t>Culturally appropriate support must be embedded in service design and part of the delivery model.</w:t>
      </w:r>
    </w:p>
    <w:p w:rsidR="00075BF5" w:rsidRPr="00075BF5" w:rsidRDefault="00075BF5" w:rsidP="005C027E">
      <w:pPr>
        <w:numPr>
          <w:ilvl w:val="1"/>
          <w:numId w:val="14"/>
        </w:numPr>
        <w:ind w:left="927"/>
        <w:rPr>
          <w:rFonts w:eastAsia="Times New Roman" w:cs="Arial"/>
          <w:szCs w:val="24"/>
          <w:lang w:eastAsia="en-GB"/>
        </w:rPr>
      </w:pPr>
      <w:r w:rsidRPr="00075BF5">
        <w:rPr>
          <w:rFonts w:eastAsia="Times New Roman" w:cs="Arial"/>
          <w:szCs w:val="24"/>
          <w:lang w:eastAsia="en-GB"/>
        </w:rPr>
        <w:t>The service should include and have a focus on the inclusion of seldom heard and rural communities to reduce inequalities.</w:t>
      </w:r>
    </w:p>
    <w:p w:rsidR="00075BF5" w:rsidRPr="00075BF5" w:rsidRDefault="00075BF5" w:rsidP="005C027E">
      <w:pPr>
        <w:numPr>
          <w:ilvl w:val="1"/>
          <w:numId w:val="14"/>
        </w:numPr>
        <w:ind w:left="927"/>
        <w:rPr>
          <w:rFonts w:eastAsia="Times New Roman" w:cs="Arial"/>
          <w:szCs w:val="24"/>
          <w:lang w:eastAsia="en-GB"/>
        </w:rPr>
      </w:pPr>
      <w:r w:rsidRPr="00075BF5">
        <w:rPr>
          <w:rFonts w:eastAsia="Times New Roman" w:cs="Arial"/>
          <w:szCs w:val="24"/>
          <w:lang w:eastAsia="en-GB"/>
        </w:rPr>
        <w:t>Recognition of carer loneliness and need for emotional and practical support should be reflected in the service model and provider approach to delivery.</w:t>
      </w:r>
    </w:p>
    <w:p w:rsidR="00075BF5" w:rsidRPr="00075BF5" w:rsidRDefault="00075BF5" w:rsidP="005C027E">
      <w:pPr>
        <w:numPr>
          <w:ilvl w:val="1"/>
          <w:numId w:val="14"/>
        </w:numPr>
        <w:ind w:left="927"/>
        <w:rPr>
          <w:rFonts w:eastAsia="Times New Roman" w:cs="Arial"/>
          <w:szCs w:val="24"/>
          <w:lang w:eastAsia="en-GB"/>
        </w:rPr>
      </w:pPr>
      <w:r w:rsidRPr="00075BF5">
        <w:rPr>
          <w:rFonts w:eastAsia="Times New Roman" w:cs="Arial"/>
          <w:szCs w:val="24"/>
          <w:lang w:eastAsia="en-GB"/>
        </w:rPr>
        <w:t>Clearer post-diagnosis pathways and timely access to services is essential in supporting people with dementia and carers.</w:t>
      </w:r>
    </w:p>
    <w:p w:rsidR="004662F4" w:rsidRPr="0037555A" w:rsidRDefault="00075BF5" w:rsidP="0037555A">
      <w:pPr>
        <w:pStyle w:val="ListParagraph"/>
      </w:pPr>
      <w:r w:rsidRPr="00D610D2">
        <w:rPr>
          <w:rFonts w:cs="Arial"/>
        </w:rPr>
        <w:t>.</w:t>
      </w:r>
    </w:p>
    <w:p w:rsidR="00FD274E" w:rsidRDefault="00FD274E" w:rsidP="00D95D67">
      <w:pPr>
        <w:pStyle w:val="Style4"/>
      </w:pPr>
    </w:p>
    <w:p w:rsidR="002D2124" w:rsidRDefault="007E732A" w:rsidP="00D95D67">
      <w:pPr>
        <w:pStyle w:val="Style4"/>
      </w:pPr>
      <w:r w:rsidRPr="007E732A">
        <w:t xml:space="preserve"> </w:t>
      </w:r>
    </w:p>
    <w:p w:rsidR="00FD274E" w:rsidRDefault="00FD274E" w:rsidP="00D95D67">
      <w:pPr>
        <w:pStyle w:val="Style4"/>
      </w:pPr>
    </w:p>
    <w:p w:rsidR="0039726B" w:rsidRDefault="0039726B" w:rsidP="00D95D67">
      <w:pPr>
        <w:pStyle w:val="Style4"/>
      </w:pPr>
    </w:p>
    <w:p w:rsidR="007E732A" w:rsidRDefault="007E732A" w:rsidP="00D95D67">
      <w:pPr>
        <w:pStyle w:val="Style4"/>
      </w:pPr>
    </w:p>
    <w:p w:rsidR="007E732A" w:rsidRDefault="007E732A" w:rsidP="00D95D67">
      <w:pPr>
        <w:pStyle w:val="Style4"/>
      </w:pPr>
    </w:p>
    <w:p w:rsidR="00DA31F1" w:rsidRDefault="00DA31F1">
      <w:r>
        <w:br w:type="page"/>
      </w:r>
    </w:p>
    <w:p w:rsidR="00337CBD" w:rsidRPr="00DA31F1" w:rsidRDefault="00337CBD" w:rsidP="005C027E">
      <w:pPr>
        <w:pStyle w:val="Style1"/>
        <w:numPr>
          <w:ilvl w:val="0"/>
          <w:numId w:val="4"/>
        </w:numPr>
      </w:pPr>
      <w:bookmarkStart w:id="22" w:name="_Toc155624996"/>
      <w:r w:rsidRPr="00DA31F1">
        <w:t>Equality Impact Assessment</w:t>
      </w:r>
      <w:bookmarkEnd w:id="22"/>
    </w:p>
    <w:p w:rsidR="00337CBD" w:rsidRDefault="00337CBD" w:rsidP="00337CBD"/>
    <w:p w:rsidR="00337CBD" w:rsidRDefault="00337CBD" w:rsidP="005C027E">
      <w:pPr>
        <w:pStyle w:val="Heading2"/>
        <w:numPr>
          <w:ilvl w:val="1"/>
          <w:numId w:val="4"/>
        </w:numPr>
      </w:pPr>
      <w:bookmarkStart w:id="23" w:name="_Toc155624997"/>
      <w:r w:rsidRPr="00337CBD">
        <w:t>Protected Characteristics</w:t>
      </w:r>
      <w:bookmarkEnd w:id="23"/>
    </w:p>
    <w:tbl>
      <w:tblPr>
        <w:tblStyle w:val="TableGrid"/>
        <w:tblpPr w:leftFromText="180" w:rightFromText="180" w:vertAnchor="text" w:horzAnchor="margin" w:tblpY="159"/>
        <w:tblW w:w="10065" w:type="dxa"/>
        <w:tblLook w:val="04A0" w:firstRow="1" w:lastRow="0" w:firstColumn="1" w:lastColumn="0" w:noHBand="0" w:noVBand="1"/>
      </w:tblPr>
      <w:tblGrid>
        <w:gridCol w:w="3828"/>
        <w:gridCol w:w="2079"/>
        <w:gridCol w:w="2079"/>
        <w:gridCol w:w="2079"/>
      </w:tblGrid>
      <w:tr w:rsidR="00337CBD" w:rsidRPr="009A5053" w:rsidTr="00337CBD">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39726B">
            <w:pPr>
              <w:pStyle w:val="Heading3"/>
            </w:pPr>
            <w:bookmarkStart w:id="24" w:name="_Toc155624998"/>
            <w:r w:rsidRPr="009A5053">
              <w:t>Age</w:t>
            </w:r>
            <w:bookmarkEnd w:id="24"/>
          </w:p>
          <w:p w:rsidR="00337CBD" w:rsidRPr="009A5053" w:rsidRDefault="00337CBD" w:rsidP="00337CBD">
            <w:pPr>
              <w:ind w:left="36" w:right="-105"/>
              <w:rPr>
                <w:rFonts w:cs="Arial"/>
                <w:sz w:val="20"/>
                <w:szCs w:val="20"/>
              </w:rPr>
            </w:pPr>
            <w:r w:rsidRPr="0039726B">
              <w:t>Groups impacted may include young people, older people or working-age population</w:t>
            </w:r>
            <w:r w:rsidRPr="009A5053">
              <w:rPr>
                <w:rFonts w:cs="Arial"/>
                <w:sz w:val="20"/>
                <w:szCs w:val="20"/>
              </w:rPr>
              <w:t>.</w:t>
            </w:r>
          </w:p>
          <w:p w:rsidR="00337CBD" w:rsidRPr="009A5053" w:rsidRDefault="00337CBD" w:rsidP="00337CBD">
            <w:pPr>
              <w:ind w:left="36"/>
              <w:rPr>
                <w:rFonts w:cs="Arial"/>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337CBD">
            <w:pPr>
              <w:ind w:right="-18"/>
              <w:jc w:val="center"/>
              <w:rPr>
                <w:rFonts w:cs="Arial"/>
                <w:b/>
                <w:bCs/>
              </w:rPr>
            </w:pPr>
            <w:r w:rsidRPr="009A5053">
              <w:rPr>
                <w:rFonts w:cs="Arial"/>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337CBD">
            <w:pPr>
              <w:ind w:right="-18"/>
              <w:jc w:val="center"/>
              <w:rPr>
                <w:rFonts w:cs="Arial"/>
                <w:b/>
                <w:bCs/>
              </w:rPr>
            </w:pPr>
            <w:r w:rsidRPr="009A5053">
              <w:rPr>
                <w:rFonts w:cs="Arial"/>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337CBD">
            <w:pPr>
              <w:ind w:right="-18"/>
              <w:jc w:val="center"/>
              <w:rPr>
                <w:rFonts w:cs="Arial"/>
                <w:b/>
                <w:bCs/>
              </w:rPr>
            </w:pPr>
            <w:r w:rsidRPr="009A5053">
              <w:rPr>
                <w:rFonts w:cs="Arial"/>
                <w:b/>
                <w:bCs/>
              </w:rPr>
              <w:t>Neutral impact</w:t>
            </w:r>
          </w:p>
        </w:tc>
      </w:tr>
      <w:tr w:rsidR="00337CBD" w:rsidRPr="009A5053" w:rsidTr="00337CBD">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337CBD">
            <w:pPr>
              <w:rPr>
                <w:rFonts w:cs="Arial"/>
              </w:rPr>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337CBD">
            <w:pPr>
              <w:ind w:right="-18"/>
              <w:jc w:val="center"/>
              <w:rPr>
                <w:rFonts w:cs="Arial"/>
                <w:sz w:val="56"/>
                <w:szCs w:val="56"/>
              </w:rPr>
            </w:pPr>
            <w:sdt>
              <w:sdtPr>
                <w:rPr>
                  <w:rFonts w:cs="Arial"/>
                  <w:sz w:val="56"/>
                  <w:szCs w:val="56"/>
                </w:rPr>
                <w:id w:val="835879858"/>
                <w14:checkbox>
                  <w14:checked w14:val="1"/>
                  <w14:checkedState w14:val="00FE" w14:font="Wingdings"/>
                  <w14:uncheckedState w14:val="2610" w14:font="MS Gothic"/>
                </w14:checkbox>
              </w:sdtPr>
              <w:sdtContent>
                <w:r w:rsidR="00075BF5">
                  <w:rPr>
                    <w:rFonts w:cs="Arial"/>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337CBD">
            <w:pPr>
              <w:ind w:right="-18"/>
              <w:jc w:val="center"/>
              <w:rPr>
                <w:rFonts w:cs="Arial"/>
                <w:sz w:val="56"/>
                <w:szCs w:val="56"/>
              </w:rPr>
            </w:pPr>
            <w:sdt>
              <w:sdtPr>
                <w:rPr>
                  <w:rFonts w:cs="Arial"/>
                  <w:sz w:val="56"/>
                  <w:szCs w:val="56"/>
                </w:rPr>
                <w:id w:val="-1525467917"/>
                <w14:checkbox>
                  <w14:checked w14:val="0"/>
                  <w14:checkedState w14:val="00FE" w14:font="Wingdings"/>
                  <w14:uncheckedState w14:val="2610" w14:font="MS Gothic"/>
                </w14:checkbox>
              </w:sdtPr>
              <w:sdtContent>
                <w:r w:rsidR="00075BF5">
                  <w:rPr>
                    <w:rFonts w:ascii="MS Gothic" w:eastAsia="MS Gothic" w:hAnsi="MS Gothic" w:cs="Arial"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337CBD">
            <w:pPr>
              <w:ind w:right="-18"/>
              <w:jc w:val="center"/>
              <w:rPr>
                <w:rFonts w:cs="Arial"/>
                <w:sz w:val="56"/>
                <w:szCs w:val="56"/>
              </w:rPr>
            </w:pPr>
            <w:sdt>
              <w:sdtPr>
                <w:rPr>
                  <w:rFonts w:cs="Arial"/>
                  <w:sz w:val="56"/>
                  <w:szCs w:val="56"/>
                </w:rPr>
                <w:id w:val="638390086"/>
                <w14:checkbox>
                  <w14:checked w14:val="0"/>
                  <w14:checkedState w14:val="00FE" w14:font="Wingdings"/>
                  <w14:uncheckedState w14:val="2610" w14:font="MS Gothic"/>
                </w14:checkbox>
              </w:sdtPr>
              <w:sdtContent>
                <w:r w:rsidR="00564609">
                  <w:rPr>
                    <w:rFonts w:ascii="MS Gothic" w:eastAsia="MS Gothic" w:hAnsi="MS Gothic" w:cs="Arial" w:hint="eastAsia"/>
                    <w:sz w:val="56"/>
                    <w:szCs w:val="56"/>
                  </w:rPr>
                  <w:t>☐</w:t>
                </w:r>
              </w:sdtContent>
            </w:sdt>
          </w:p>
        </w:tc>
      </w:tr>
    </w:tbl>
    <w:p w:rsidR="00223724" w:rsidRDefault="00223724" w:rsidP="00223724">
      <w:pPr>
        <w:rPr>
          <w:rStyle w:val="FieldStyle-Bold"/>
          <w:rFonts w:cs="Arial"/>
          <w:b w:val="0"/>
          <w:bCs/>
        </w:rPr>
      </w:pPr>
    </w:p>
    <w:p w:rsidR="00223724" w:rsidRPr="00223724" w:rsidRDefault="00223724" w:rsidP="005C027E">
      <w:pPr>
        <w:pStyle w:val="NormalWeb"/>
        <w:numPr>
          <w:ilvl w:val="0"/>
          <w:numId w:val="15"/>
        </w:numPr>
        <w:rPr>
          <w:rFonts w:ascii="Arial" w:hAnsi="Arial" w:cs="Arial"/>
        </w:rPr>
      </w:pPr>
      <w:r w:rsidRPr="00223724">
        <w:rPr>
          <w:rStyle w:val="Strong"/>
          <w:rFonts w:ascii="Arial" w:hAnsi="Arial" w:cs="Arial"/>
          <w:b w:val="0"/>
          <w:bCs w:val="0"/>
        </w:rPr>
        <w:t>Earlier access to support and guidance</w:t>
      </w:r>
      <w:r w:rsidRPr="00223724">
        <w:rPr>
          <w:rFonts w:ascii="Arial" w:hAnsi="Arial" w:cs="Arial"/>
          <w:b/>
          <w:bCs/>
        </w:rPr>
        <w:t>-</w:t>
      </w:r>
      <w:r w:rsidRPr="00223724">
        <w:rPr>
          <w:rFonts w:ascii="Arial" w:hAnsi="Arial" w:cs="Arial"/>
        </w:rPr>
        <w:t>The service will provide timely information, navigation, and emotional support, helping individuals and families access appropriate care earlier and reducing anxiety while awaiting assessment or diagnosis.</w:t>
      </w:r>
    </w:p>
    <w:p w:rsidR="00223724" w:rsidRPr="00223724" w:rsidRDefault="00223724" w:rsidP="005C027E">
      <w:pPr>
        <w:pStyle w:val="NormalWeb"/>
        <w:numPr>
          <w:ilvl w:val="0"/>
          <w:numId w:val="15"/>
        </w:numPr>
        <w:rPr>
          <w:rFonts w:ascii="Arial" w:hAnsi="Arial" w:cs="Arial"/>
        </w:rPr>
      </w:pPr>
      <w:r w:rsidRPr="00223724">
        <w:rPr>
          <w:rStyle w:val="Strong"/>
          <w:rFonts w:ascii="Arial" w:hAnsi="Arial" w:cs="Arial"/>
          <w:b w:val="0"/>
          <w:bCs w:val="0"/>
        </w:rPr>
        <w:t>Improved equity of access across age groups</w:t>
      </w:r>
      <w:r w:rsidRPr="00223724">
        <w:rPr>
          <w:rFonts w:ascii="Arial" w:hAnsi="Arial" w:cs="Arial"/>
          <w:b/>
          <w:bCs/>
        </w:rPr>
        <w:t>-</w:t>
      </w:r>
      <w:r w:rsidRPr="00223724">
        <w:rPr>
          <w:rFonts w:ascii="Arial" w:hAnsi="Arial" w:cs="Arial"/>
        </w:rPr>
        <w:t>People with young-onset dementia, older adults, and working-age individuals will benefit from tailored, age-appropriate support, helping address gaps in provision that disproportionately affect non-older populations.</w:t>
      </w:r>
    </w:p>
    <w:p w:rsidR="00223724" w:rsidRPr="00223724" w:rsidRDefault="00223724" w:rsidP="005C027E">
      <w:pPr>
        <w:pStyle w:val="NormalWeb"/>
        <w:numPr>
          <w:ilvl w:val="0"/>
          <w:numId w:val="15"/>
        </w:numPr>
        <w:rPr>
          <w:rFonts w:ascii="Arial" w:hAnsi="Arial" w:cs="Arial"/>
        </w:rPr>
      </w:pPr>
      <w:r w:rsidRPr="00223724">
        <w:rPr>
          <w:rStyle w:val="Strong"/>
          <w:rFonts w:ascii="Arial" w:hAnsi="Arial" w:cs="Arial"/>
          <w:b w:val="0"/>
          <w:bCs w:val="0"/>
        </w:rPr>
        <w:t>Reduced pressure on carers and families</w:t>
      </w:r>
      <w:r w:rsidRPr="00223724">
        <w:rPr>
          <w:rFonts w:ascii="Arial" w:hAnsi="Arial" w:cs="Arial"/>
          <w:b/>
          <w:bCs/>
        </w:rPr>
        <w:t>-</w:t>
      </w:r>
      <w:r w:rsidRPr="00223724">
        <w:rPr>
          <w:rFonts w:ascii="Arial" w:hAnsi="Arial" w:cs="Arial"/>
        </w:rPr>
        <w:t>By offering practical advice, signposting, and ongoing support, the service will help reduce carer strain, particularly for working-age carers balancing employment and caring responsibilities.</w:t>
      </w:r>
    </w:p>
    <w:p w:rsidR="00223724" w:rsidRPr="00223724" w:rsidRDefault="00223724" w:rsidP="005C027E">
      <w:pPr>
        <w:pStyle w:val="NormalWeb"/>
        <w:numPr>
          <w:ilvl w:val="0"/>
          <w:numId w:val="15"/>
        </w:numPr>
        <w:rPr>
          <w:rFonts w:ascii="Arial" w:hAnsi="Arial" w:cs="Arial"/>
        </w:rPr>
      </w:pPr>
      <w:r w:rsidRPr="00223724">
        <w:rPr>
          <w:rStyle w:val="Strong"/>
          <w:rFonts w:ascii="Arial" w:hAnsi="Arial" w:cs="Arial"/>
          <w:b w:val="0"/>
          <w:bCs w:val="0"/>
        </w:rPr>
        <w:t>Prevention of escalation and crisis</w:t>
      </w:r>
      <w:r w:rsidRPr="00223724">
        <w:rPr>
          <w:rFonts w:ascii="Arial" w:hAnsi="Arial" w:cs="Arial"/>
          <w:b/>
          <w:bCs/>
        </w:rPr>
        <w:t>-</w:t>
      </w:r>
      <w:r w:rsidRPr="00223724">
        <w:rPr>
          <w:rFonts w:ascii="Arial" w:hAnsi="Arial" w:cs="Arial"/>
        </w:rPr>
        <w:t>Early intervention and sustained support are expected to reduce avoidable deterioration, crisis presentations, and unplanned use of health and social care services, contributing to improved wellbeing and system efficiency.</w:t>
      </w:r>
    </w:p>
    <w:p w:rsidR="00223724" w:rsidRPr="00223724" w:rsidRDefault="00223724" w:rsidP="00223724">
      <w:pPr>
        <w:rPr>
          <w:rStyle w:val="FieldStyle-Bold"/>
          <w:rFonts w:cs="Arial"/>
          <w:b w:val="0"/>
          <w:bCs/>
        </w:rPr>
      </w:pPr>
    </w:p>
    <w:p w:rsidR="0039726B" w:rsidRPr="009A5053" w:rsidRDefault="0039726B" w:rsidP="00DA31F1">
      <w:pPr>
        <w:ind w:right="95"/>
        <w:rPr>
          <w:rFonts w:cs="Arial"/>
          <w:b/>
        </w:rPr>
      </w:pPr>
    </w:p>
    <w:tbl>
      <w:tblPr>
        <w:tblStyle w:val="TableGrid"/>
        <w:tblpPr w:leftFromText="180" w:rightFromText="180" w:vertAnchor="text" w:horzAnchor="margin" w:tblpY="7"/>
        <w:tblW w:w="10065" w:type="dxa"/>
        <w:tblLook w:val="04A0" w:firstRow="1" w:lastRow="0" w:firstColumn="1" w:lastColumn="0" w:noHBand="0" w:noVBand="1"/>
      </w:tblPr>
      <w:tblGrid>
        <w:gridCol w:w="3828"/>
        <w:gridCol w:w="2079"/>
        <w:gridCol w:w="2079"/>
        <w:gridCol w:w="2079"/>
      </w:tblGrid>
      <w:tr w:rsidR="00337CBD" w:rsidRPr="009A5053" w:rsidTr="00337CBD">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39726B">
            <w:pPr>
              <w:pStyle w:val="Heading3"/>
            </w:pPr>
            <w:bookmarkStart w:id="25" w:name="_Toc155624999"/>
            <w:r w:rsidRPr="009A5053">
              <w:t>Disability</w:t>
            </w:r>
            <w:bookmarkEnd w:id="25"/>
          </w:p>
          <w:p w:rsidR="00337CBD" w:rsidRPr="009A5053" w:rsidRDefault="00337CBD" w:rsidP="0039726B">
            <w:r w:rsidRPr="009A5053">
              <w:t xml:space="preserve">Groups impacted may include people with physical / learning disabilities, </w:t>
            </w:r>
            <w:r w:rsidR="00671CA2">
              <w:t>Sensory impairment (</w:t>
            </w:r>
            <w:r w:rsidR="002C66EB">
              <w:t>d/</w:t>
            </w:r>
            <w:r w:rsidR="00671CA2">
              <w:t>Deaf/</w:t>
            </w:r>
            <w:r w:rsidR="002C66EB">
              <w:t>h</w:t>
            </w:r>
            <w:r w:rsidR="00671CA2">
              <w:t xml:space="preserve">ard of hearing, Blind/partially sighted), </w:t>
            </w:r>
            <w:r w:rsidRPr="009A5053">
              <w:t>long term conditions, or poor mental health</w:t>
            </w:r>
            <w:r w:rsidR="00890DD5" w:rsidRPr="009A5053">
              <w:t xml:space="preserve">. </w:t>
            </w:r>
          </w:p>
          <w:p w:rsidR="00337CBD" w:rsidRPr="009A5053" w:rsidRDefault="00337CBD" w:rsidP="00337CBD">
            <w:pPr>
              <w:ind w:left="36"/>
              <w:rPr>
                <w:rFonts w:cs="Arial"/>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337CBD">
            <w:pPr>
              <w:ind w:right="-18"/>
              <w:jc w:val="center"/>
              <w:rPr>
                <w:rFonts w:cs="Arial"/>
                <w:b/>
                <w:bCs/>
              </w:rPr>
            </w:pPr>
            <w:r w:rsidRPr="009A5053">
              <w:rPr>
                <w:rFonts w:cs="Arial"/>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337CBD">
            <w:pPr>
              <w:ind w:right="-18"/>
              <w:jc w:val="center"/>
              <w:rPr>
                <w:rFonts w:cs="Arial"/>
                <w:b/>
                <w:bCs/>
              </w:rPr>
            </w:pPr>
            <w:r w:rsidRPr="009A5053">
              <w:rPr>
                <w:rFonts w:cs="Arial"/>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337CBD">
            <w:pPr>
              <w:ind w:right="-18"/>
              <w:jc w:val="center"/>
              <w:rPr>
                <w:rFonts w:cs="Arial"/>
                <w:b/>
                <w:bCs/>
              </w:rPr>
            </w:pPr>
            <w:r w:rsidRPr="009A5053">
              <w:rPr>
                <w:rFonts w:cs="Arial"/>
                <w:b/>
                <w:bCs/>
              </w:rPr>
              <w:t>Neutral impact</w:t>
            </w:r>
          </w:p>
        </w:tc>
      </w:tr>
      <w:tr w:rsidR="00337CBD" w:rsidRPr="009A5053" w:rsidTr="00337CBD">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337CBD">
            <w:pPr>
              <w:rPr>
                <w:rFonts w:cs="Arial"/>
              </w:rPr>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337CBD">
            <w:pPr>
              <w:ind w:right="-18"/>
              <w:jc w:val="center"/>
              <w:rPr>
                <w:rFonts w:cs="Arial"/>
                <w:sz w:val="56"/>
                <w:szCs w:val="56"/>
              </w:rPr>
            </w:pPr>
            <w:sdt>
              <w:sdtPr>
                <w:rPr>
                  <w:rFonts w:cs="Arial"/>
                  <w:sz w:val="56"/>
                  <w:szCs w:val="56"/>
                </w:rPr>
                <w:id w:val="1979489437"/>
                <w14:checkbox>
                  <w14:checked w14:val="1"/>
                  <w14:checkedState w14:val="00FE" w14:font="Wingdings"/>
                  <w14:uncheckedState w14:val="2610" w14:font="MS Gothic"/>
                </w14:checkbox>
              </w:sdtPr>
              <w:sdtContent>
                <w:r w:rsidR="00223724">
                  <w:rPr>
                    <w:rFonts w:cs="Arial"/>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337CBD">
            <w:pPr>
              <w:ind w:right="-18"/>
              <w:jc w:val="center"/>
              <w:rPr>
                <w:rFonts w:cs="Arial"/>
                <w:sz w:val="56"/>
                <w:szCs w:val="56"/>
              </w:rPr>
            </w:pPr>
            <w:sdt>
              <w:sdtPr>
                <w:rPr>
                  <w:rFonts w:cs="Arial"/>
                  <w:sz w:val="56"/>
                  <w:szCs w:val="56"/>
                </w:rPr>
                <w:id w:val="-1812392793"/>
                <w14:checkbox>
                  <w14:checked w14:val="0"/>
                  <w14:checkedState w14:val="00FE" w14:font="Wingdings"/>
                  <w14:uncheckedState w14:val="2610" w14:font="MS Gothic"/>
                </w14:checkbox>
              </w:sdtPr>
              <w:sdtContent>
                <w:r w:rsidR="00223724">
                  <w:rPr>
                    <w:rFonts w:ascii="MS Gothic" w:eastAsia="MS Gothic" w:hAnsi="MS Gothic" w:cs="Arial"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337CBD">
            <w:pPr>
              <w:ind w:right="-18"/>
              <w:jc w:val="center"/>
              <w:rPr>
                <w:rFonts w:cs="Arial"/>
                <w:sz w:val="56"/>
                <w:szCs w:val="56"/>
              </w:rPr>
            </w:pPr>
            <w:sdt>
              <w:sdtPr>
                <w:rPr>
                  <w:rFonts w:cs="Arial"/>
                  <w:sz w:val="56"/>
                  <w:szCs w:val="56"/>
                </w:rPr>
                <w:id w:val="-1682660107"/>
                <w14:checkbox>
                  <w14:checked w14:val="0"/>
                  <w14:checkedState w14:val="00FE" w14:font="Wingdings"/>
                  <w14:uncheckedState w14:val="2610" w14:font="MS Gothic"/>
                </w14:checkbox>
              </w:sdtPr>
              <w:sdtContent>
                <w:r w:rsidR="00564609">
                  <w:rPr>
                    <w:rFonts w:ascii="MS Gothic" w:eastAsia="MS Gothic" w:hAnsi="MS Gothic" w:cs="Arial" w:hint="eastAsia"/>
                    <w:sz w:val="56"/>
                    <w:szCs w:val="56"/>
                  </w:rPr>
                  <w:t>☐</w:t>
                </w:r>
              </w:sdtContent>
            </w:sdt>
          </w:p>
        </w:tc>
      </w:tr>
    </w:tbl>
    <w:p w:rsidR="00DA31F1" w:rsidRDefault="00DA31F1" w:rsidP="00DA31F1">
      <w:pPr>
        <w:ind w:right="95"/>
        <w:rPr>
          <w:rStyle w:val="FieldStyle-Bold"/>
          <w:rFonts w:cs="Arial"/>
        </w:rPr>
      </w:pPr>
    </w:p>
    <w:p w:rsidR="00223724" w:rsidRPr="00223724" w:rsidRDefault="00223724" w:rsidP="005C027E">
      <w:pPr>
        <w:pStyle w:val="NormalWeb"/>
        <w:numPr>
          <w:ilvl w:val="0"/>
          <w:numId w:val="16"/>
        </w:numPr>
        <w:rPr>
          <w:rFonts w:ascii="Arial" w:hAnsi="Arial" w:cs="Arial"/>
        </w:rPr>
      </w:pPr>
      <w:r w:rsidRPr="00223724">
        <w:rPr>
          <w:rStyle w:val="Strong"/>
          <w:rFonts w:ascii="Arial" w:hAnsi="Arial" w:cs="Arial"/>
          <w:b w:val="0"/>
          <w:bCs w:val="0"/>
        </w:rPr>
        <w:t>Improved accessibility and reasonable adjustments</w:t>
      </w:r>
      <w:r w:rsidRPr="00223724">
        <w:rPr>
          <w:rFonts w:ascii="Arial" w:hAnsi="Arial" w:cs="Arial"/>
        </w:rPr>
        <w:t>-</w:t>
      </w:r>
      <w:commentRangeStart w:id="26"/>
      <w:r w:rsidRPr="00223724">
        <w:rPr>
          <w:rFonts w:ascii="Arial" w:hAnsi="Arial" w:cs="Arial"/>
        </w:rPr>
        <w:t>The</w:t>
      </w:r>
      <w:commentRangeEnd w:id="26"/>
      <w:r w:rsidR="00AA3277">
        <w:rPr>
          <w:rStyle w:val="CommentReference"/>
          <w:rFonts w:ascii="Arial" w:eastAsiaTheme="minorHAnsi" w:hAnsi="Arial" w:cstheme="minorBidi"/>
          <w:lang w:eastAsia="en-US"/>
        </w:rPr>
        <w:commentReference w:id="26"/>
      </w:r>
      <w:r w:rsidRPr="00223724">
        <w:rPr>
          <w:rFonts w:ascii="Arial" w:hAnsi="Arial" w:cs="Arial"/>
        </w:rPr>
        <w:t xml:space="preserve"> service will adopt flexible, accessible approaches to </w:t>
      </w:r>
      <w:commentRangeStart w:id="27"/>
      <w:r w:rsidRPr="00223724">
        <w:rPr>
          <w:rFonts w:ascii="Arial" w:hAnsi="Arial" w:cs="Arial"/>
        </w:rPr>
        <w:t>communication</w:t>
      </w:r>
      <w:commentRangeEnd w:id="27"/>
      <w:r w:rsidR="00AA3277">
        <w:rPr>
          <w:rStyle w:val="CommentReference"/>
          <w:rFonts w:ascii="Arial" w:eastAsiaTheme="minorHAnsi" w:hAnsi="Arial" w:cstheme="minorBidi"/>
          <w:lang w:eastAsia="en-US"/>
        </w:rPr>
        <w:commentReference w:id="27"/>
      </w:r>
      <w:r w:rsidRPr="00223724">
        <w:rPr>
          <w:rFonts w:ascii="Arial" w:hAnsi="Arial" w:cs="Arial"/>
        </w:rPr>
        <w:t xml:space="preserve"> and delivery. </w:t>
      </w:r>
    </w:p>
    <w:p w:rsidR="00223724" w:rsidRPr="00223724" w:rsidRDefault="00223724" w:rsidP="005C027E">
      <w:pPr>
        <w:pStyle w:val="NormalWeb"/>
        <w:numPr>
          <w:ilvl w:val="0"/>
          <w:numId w:val="16"/>
        </w:numPr>
        <w:rPr>
          <w:rFonts w:ascii="Arial" w:hAnsi="Arial" w:cs="Arial"/>
        </w:rPr>
      </w:pPr>
      <w:r w:rsidRPr="00223724">
        <w:rPr>
          <w:rStyle w:val="Strong"/>
          <w:rFonts w:ascii="Arial" w:hAnsi="Arial" w:cs="Arial"/>
          <w:b w:val="0"/>
          <w:bCs w:val="0"/>
        </w:rPr>
        <w:t>Person-centred and inclusive support</w:t>
      </w:r>
      <w:r w:rsidRPr="00223724">
        <w:rPr>
          <w:rFonts w:ascii="Arial" w:hAnsi="Arial" w:cs="Arial"/>
          <w:b/>
          <w:bCs/>
        </w:rPr>
        <w:t>-</w:t>
      </w:r>
      <w:r w:rsidRPr="00223724">
        <w:rPr>
          <w:rFonts w:ascii="Arial" w:hAnsi="Arial" w:cs="Arial"/>
        </w:rPr>
        <w:t>Individuals with co-existing disabilities or long-term conditions will benefit from tailored, holistic support that recognises the interaction between dementia, disability, and mental health.</w:t>
      </w:r>
    </w:p>
    <w:p w:rsidR="00223724" w:rsidRPr="00223724" w:rsidRDefault="00223724" w:rsidP="005C027E">
      <w:pPr>
        <w:pStyle w:val="NormalWeb"/>
        <w:numPr>
          <w:ilvl w:val="0"/>
          <w:numId w:val="16"/>
        </w:numPr>
        <w:rPr>
          <w:rFonts w:ascii="Arial" w:hAnsi="Arial" w:cs="Arial"/>
        </w:rPr>
      </w:pPr>
      <w:r w:rsidRPr="00223724">
        <w:rPr>
          <w:rStyle w:val="Strong"/>
          <w:rFonts w:ascii="Arial" w:hAnsi="Arial" w:cs="Arial"/>
          <w:b w:val="0"/>
          <w:bCs w:val="0"/>
        </w:rPr>
        <w:t>Enhanced mental wellbeing and emotional support</w:t>
      </w:r>
      <w:r w:rsidRPr="00223724">
        <w:rPr>
          <w:rFonts w:ascii="Arial" w:hAnsi="Arial" w:cs="Arial"/>
        </w:rPr>
        <w:t>-The service will provide emotional support, reassurance, and signposting, helping reduce anxiety, distress, and isolation for people living with dementia and related conditions.</w:t>
      </w:r>
    </w:p>
    <w:p w:rsidR="00223724" w:rsidRPr="00AA3277" w:rsidRDefault="00223724" w:rsidP="005C027E">
      <w:pPr>
        <w:pStyle w:val="NormalWeb"/>
        <w:numPr>
          <w:ilvl w:val="0"/>
          <w:numId w:val="16"/>
        </w:numPr>
        <w:ind w:right="95"/>
        <w:rPr>
          <w:rStyle w:val="FieldStyle-Bold"/>
          <w:rFonts w:cs="Arial"/>
        </w:rPr>
      </w:pPr>
      <w:r w:rsidRPr="00AA3277">
        <w:rPr>
          <w:rStyle w:val="Strong"/>
          <w:rFonts w:ascii="Arial" w:hAnsi="Arial" w:cs="Arial"/>
          <w:b w:val="0"/>
          <w:bCs w:val="0"/>
        </w:rPr>
        <w:t>Reduced risk of exclusion and crisis escalation</w:t>
      </w:r>
      <w:r w:rsidRPr="00AA3277">
        <w:rPr>
          <w:rFonts w:ascii="Arial" w:hAnsi="Arial" w:cs="Arial"/>
        </w:rPr>
        <w:t>-Early and ongoing support will help prevent individuals with complex needs from disengaging from services, reducing the risk of deterioration, safeguarding concerns, and avoidable crisis interventions.</w:t>
      </w:r>
    </w:p>
    <w:p w:rsidR="00223724" w:rsidRPr="009A5053" w:rsidRDefault="00223724" w:rsidP="00DA31F1">
      <w:pPr>
        <w:ind w:right="95"/>
        <w:rPr>
          <w:rStyle w:val="FieldStyle-Bold"/>
          <w:rFonts w:cs="Arial"/>
        </w:rPr>
      </w:pPr>
    </w:p>
    <w:tbl>
      <w:tblPr>
        <w:tblStyle w:val="TableGrid"/>
        <w:tblW w:w="10065" w:type="dxa"/>
        <w:tblInd w:w="-15" w:type="dxa"/>
        <w:tblLook w:val="04A0" w:firstRow="1" w:lastRow="0" w:firstColumn="1" w:lastColumn="0" w:noHBand="0" w:noVBand="1"/>
      </w:tblPr>
      <w:tblGrid>
        <w:gridCol w:w="3828"/>
        <w:gridCol w:w="2079"/>
        <w:gridCol w:w="2079"/>
        <w:gridCol w:w="2079"/>
      </w:tblGrid>
      <w:tr w:rsidR="00337CBD" w:rsidRPr="009A5053" w:rsidTr="00337CBD">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39726B">
            <w:pPr>
              <w:pStyle w:val="Heading3"/>
            </w:pPr>
            <w:bookmarkStart w:id="28" w:name="_Toc155625000"/>
            <w:r w:rsidRPr="009A5053">
              <w:t>Sexual Orientation</w:t>
            </w:r>
            <w:bookmarkEnd w:id="28"/>
          </w:p>
          <w:p w:rsidR="00337CBD" w:rsidRPr="009A5053" w:rsidRDefault="00337CBD" w:rsidP="0039726B">
            <w:r w:rsidRPr="009A5053">
              <w:t>Groups impacted may include gay, lesbian</w:t>
            </w:r>
            <w:r w:rsidR="00890DD5" w:rsidRPr="009A5053">
              <w:t>,</w:t>
            </w:r>
            <w:r w:rsidRPr="009A5053">
              <w:t xml:space="preserve"> bisexual</w:t>
            </w:r>
            <w:r w:rsidR="00890DD5" w:rsidRPr="009A5053">
              <w:t>, asexual, pansexual, or heterosexual</w:t>
            </w:r>
            <w:r w:rsidRPr="009A5053">
              <w:t xml:space="preserve"> people</w:t>
            </w:r>
            <w:r w:rsidR="00890DD5" w:rsidRPr="009A5053">
              <w:t>.</w:t>
            </w:r>
          </w:p>
          <w:p w:rsidR="00337CBD" w:rsidRPr="009A5053" w:rsidRDefault="003D5AAC" w:rsidP="0082204B">
            <w:pPr>
              <w:ind w:left="36"/>
              <w:rPr>
                <w:rFonts w:cs="Arial"/>
                <w:b/>
                <w:bCs/>
                <w:sz w:val="20"/>
                <w:szCs w:val="20"/>
              </w:rPr>
            </w:pPr>
            <w:r>
              <w:rPr>
                <w:rFonts w:cs="Arial"/>
                <w:b/>
                <w:bCs/>
                <w:sz w:val="20"/>
                <w:szCs w:val="20"/>
              </w:rPr>
              <w:t xml:space="preserve">  </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Neutral impact</w:t>
            </w:r>
          </w:p>
        </w:tc>
      </w:tr>
      <w:tr w:rsidR="00337CBD" w:rsidRPr="009A5053" w:rsidTr="00337CBD">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82204B">
            <w:pPr>
              <w:rPr>
                <w:rFonts w:cs="Arial"/>
              </w:rPr>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1305383140"/>
                <w14:checkbox>
                  <w14:checked w14:val="1"/>
                  <w14:checkedState w14:val="00FE" w14:font="Wingdings"/>
                  <w14:uncheckedState w14:val="2610" w14:font="MS Gothic"/>
                </w14:checkbox>
              </w:sdtPr>
              <w:sdtContent>
                <w:r w:rsidR="00223724">
                  <w:rPr>
                    <w:rFonts w:cs="Arial"/>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664319353"/>
                <w14:checkbox>
                  <w14:checked w14:val="0"/>
                  <w14:checkedState w14:val="00FE" w14:font="Wingdings"/>
                  <w14:uncheckedState w14:val="2610" w14:font="MS Gothic"/>
                </w14:checkbox>
              </w:sdtPr>
              <w:sdtContent>
                <w:r w:rsidR="00223724">
                  <w:rPr>
                    <w:rFonts w:ascii="MS Gothic" w:eastAsia="MS Gothic" w:hAnsi="MS Gothic" w:cs="Arial"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1686938296"/>
                <w14:checkbox>
                  <w14:checked w14:val="0"/>
                  <w14:checkedState w14:val="00FE" w14:font="Wingdings"/>
                  <w14:uncheckedState w14:val="2610" w14:font="MS Gothic"/>
                </w14:checkbox>
              </w:sdtPr>
              <w:sdtContent>
                <w:r w:rsidR="00564609">
                  <w:rPr>
                    <w:rFonts w:ascii="MS Gothic" w:eastAsia="MS Gothic" w:hAnsi="MS Gothic" w:cs="Arial" w:hint="eastAsia"/>
                    <w:sz w:val="56"/>
                    <w:szCs w:val="56"/>
                  </w:rPr>
                  <w:t>☐</w:t>
                </w:r>
              </w:sdtContent>
            </w:sdt>
          </w:p>
        </w:tc>
      </w:tr>
    </w:tbl>
    <w:p w:rsidR="00223724" w:rsidRPr="00223724" w:rsidRDefault="00223724" w:rsidP="005C027E">
      <w:pPr>
        <w:pStyle w:val="NormalWeb"/>
        <w:numPr>
          <w:ilvl w:val="0"/>
          <w:numId w:val="17"/>
        </w:numPr>
        <w:rPr>
          <w:rFonts w:ascii="Arial" w:hAnsi="Arial" w:cs="Arial"/>
        </w:rPr>
      </w:pPr>
      <w:r w:rsidRPr="00223724">
        <w:rPr>
          <w:rStyle w:val="Strong"/>
          <w:rFonts w:ascii="Arial" w:hAnsi="Arial" w:cs="Arial"/>
          <w:b w:val="0"/>
          <w:bCs w:val="0"/>
        </w:rPr>
        <w:t>Inclusive and non-discriminatory access to support</w:t>
      </w:r>
      <w:r w:rsidRPr="00223724">
        <w:rPr>
          <w:rFonts w:ascii="Arial" w:hAnsi="Arial" w:cs="Arial"/>
          <w:b/>
          <w:bCs/>
        </w:rPr>
        <w:t>-</w:t>
      </w:r>
      <w:r w:rsidRPr="00223724">
        <w:rPr>
          <w:rFonts w:ascii="Arial" w:hAnsi="Arial" w:cs="Arial"/>
        </w:rPr>
        <w:t>The service will be delivered in a way that promotes dignity, respect, and confidentiality, ensuring equitable access to support regardless of sexual orientation.</w:t>
      </w:r>
    </w:p>
    <w:p w:rsidR="00223724" w:rsidRPr="00223724" w:rsidRDefault="00223724" w:rsidP="005C027E">
      <w:pPr>
        <w:pStyle w:val="NormalWeb"/>
        <w:numPr>
          <w:ilvl w:val="0"/>
          <w:numId w:val="17"/>
        </w:numPr>
        <w:rPr>
          <w:rFonts w:ascii="Arial" w:hAnsi="Arial" w:cs="Arial"/>
        </w:rPr>
      </w:pPr>
      <w:r w:rsidRPr="00223724">
        <w:rPr>
          <w:rStyle w:val="Strong"/>
          <w:rFonts w:ascii="Arial" w:hAnsi="Arial" w:cs="Arial"/>
          <w:b w:val="0"/>
          <w:bCs w:val="0"/>
        </w:rPr>
        <w:t>Reduced risk of stigma and exclusion</w:t>
      </w:r>
      <w:r w:rsidRPr="00223724">
        <w:rPr>
          <w:rFonts w:ascii="Arial" w:hAnsi="Arial" w:cs="Arial"/>
        </w:rPr>
        <w:t>-By adopting inclusive practice and clear expectations around equality, the service will help reduce the risk of discrimination or disengagement experienced by LGBTQ+ individuals.</w:t>
      </w:r>
    </w:p>
    <w:p w:rsidR="00223724" w:rsidRPr="00223724" w:rsidRDefault="00223724" w:rsidP="005C027E">
      <w:pPr>
        <w:pStyle w:val="NormalWeb"/>
        <w:numPr>
          <w:ilvl w:val="0"/>
          <w:numId w:val="17"/>
        </w:numPr>
        <w:rPr>
          <w:rFonts w:ascii="Arial" w:hAnsi="Arial" w:cs="Arial"/>
        </w:rPr>
      </w:pPr>
      <w:r w:rsidRPr="00223724">
        <w:rPr>
          <w:rStyle w:val="Strong"/>
          <w:rFonts w:ascii="Arial" w:hAnsi="Arial" w:cs="Arial"/>
          <w:b w:val="0"/>
          <w:bCs w:val="0"/>
        </w:rPr>
        <w:t>Recognition of diverse relationships and support networks</w:t>
      </w:r>
      <w:r w:rsidRPr="00223724">
        <w:rPr>
          <w:rFonts w:ascii="Arial" w:hAnsi="Arial" w:cs="Arial"/>
          <w:b/>
          <w:bCs/>
        </w:rPr>
        <w:t>-</w:t>
      </w:r>
      <w:r w:rsidRPr="00223724">
        <w:rPr>
          <w:rFonts w:ascii="Arial" w:hAnsi="Arial" w:cs="Arial"/>
        </w:rPr>
        <w:t>The service will acknowledge and respect a wide range of personal relationships, partners, and chosen families, supporting personalised care and involvement in decision-making.</w:t>
      </w:r>
    </w:p>
    <w:p w:rsidR="00223724" w:rsidRPr="00223724" w:rsidRDefault="00223724" w:rsidP="005C027E">
      <w:pPr>
        <w:pStyle w:val="NormalWeb"/>
        <w:numPr>
          <w:ilvl w:val="0"/>
          <w:numId w:val="17"/>
        </w:numPr>
        <w:rPr>
          <w:rFonts w:ascii="Arial" w:hAnsi="Arial" w:cs="Arial"/>
        </w:rPr>
      </w:pPr>
      <w:r w:rsidRPr="00223724">
        <w:rPr>
          <w:rStyle w:val="Strong"/>
          <w:rFonts w:ascii="Arial" w:hAnsi="Arial" w:cs="Arial"/>
          <w:b w:val="0"/>
          <w:bCs w:val="0"/>
        </w:rPr>
        <w:t>Improved engagement and wellbeing</w:t>
      </w:r>
      <w:r w:rsidRPr="00223724">
        <w:rPr>
          <w:rFonts w:ascii="Arial" w:hAnsi="Arial" w:cs="Arial"/>
          <w:b/>
          <w:bCs/>
        </w:rPr>
        <w:t>-</w:t>
      </w:r>
      <w:r w:rsidRPr="00223724">
        <w:rPr>
          <w:rFonts w:ascii="Arial" w:hAnsi="Arial" w:cs="Arial"/>
        </w:rPr>
        <w:t xml:space="preserve">A welcoming and inclusive approach is expected to improve </w:t>
      </w:r>
      <w:commentRangeStart w:id="29"/>
      <w:r w:rsidRPr="00223724">
        <w:rPr>
          <w:rFonts w:ascii="Arial" w:hAnsi="Arial" w:cs="Arial"/>
        </w:rPr>
        <w:t>trust</w:t>
      </w:r>
      <w:commentRangeEnd w:id="29"/>
      <w:r w:rsidR="00AA3277">
        <w:rPr>
          <w:rStyle w:val="CommentReference"/>
          <w:rFonts w:ascii="Arial" w:eastAsiaTheme="minorHAnsi" w:hAnsi="Arial" w:cstheme="minorBidi"/>
          <w:lang w:eastAsia="en-US"/>
        </w:rPr>
        <w:commentReference w:id="29"/>
      </w:r>
      <w:r w:rsidRPr="00223724">
        <w:rPr>
          <w:rFonts w:ascii="Arial" w:hAnsi="Arial" w:cs="Arial"/>
        </w:rPr>
        <w:t>, engagement, and emotional wellbeing for people living with dementia and their carers across all sexual orientations.</w:t>
      </w:r>
    </w:p>
    <w:p w:rsidR="00897FBE" w:rsidRPr="009A5053" w:rsidRDefault="00897FBE" w:rsidP="00DA31F1">
      <w:pPr>
        <w:ind w:right="95"/>
        <w:rPr>
          <w:rStyle w:val="FieldStyle-Bold"/>
          <w:rFonts w:cs="Arial"/>
        </w:rPr>
      </w:pPr>
    </w:p>
    <w:tbl>
      <w:tblPr>
        <w:tblStyle w:val="TableGrid"/>
        <w:tblW w:w="10065" w:type="dxa"/>
        <w:tblInd w:w="-15" w:type="dxa"/>
        <w:tblLook w:val="04A0" w:firstRow="1" w:lastRow="0" w:firstColumn="1" w:lastColumn="0" w:noHBand="0" w:noVBand="1"/>
      </w:tblPr>
      <w:tblGrid>
        <w:gridCol w:w="3828"/>
        <w:gridCol w:w="2079"/>
        <w:gridCol w:w="2079"/>
        <w:gridCol w:w="2079"/>
      </w:tblGrid>
      <w:tr w:rsidR="00337CBD" w:rsidRPr="009A5053" w:rsidTr="00337CBD">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3D5AAC">
            <w:pPr>
              <w:pStyle w:val="Heading3"/>
              <w:ind w:left="360"/>
            </w:pPr>
            <w:bookmarkStart w:id="30" w:name="_Toc155625001"/>
            <w:r w:rsidRPr="009A5053">
              <w:t>Gender Reassignment</w:t>
            </w:r>
            <w:bookmarkEnd w:id="30"/>
          </w:p>
          <w:p w:rsidR="00337CBD" w:rsidRPr="009A5053" w:rsidRDefault="00DA31F1" w:rsidP="003D5AAC">
            <w:pPr>
              <w:ind w:left="360"/>
            </w:pPr>
            <w:r w:rsidRPr="009A5053">
              <w:t>P</w:t>
            </w:r>
            <w:r w:rsidR="00337CBD" w:rsidRPr="009A5053">
              <w:t>eople proposing to undergo, undergoing or have undergone gender reassignment.</w:t>
            </w:r>
          </w:p>
          <w:p w:rsidR="00337CBD" w:rsidRPr="009A5053" w:rsidRDefault="00337CBD" w:rsidP="003D5AAC">
            <w:pPr>
              <w:ind w:left="36"/>
              <w:rPr>
                <w:rFonts w:cs="Arial"/>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3D5AAC" w:rsidRDefault="00337CBD" w:rsidP="003D5AAC">
            <w:pPr>
              <w:ind w:left="360" w:right="-18"/>
              <w:jc w:val="center"/>
              <w:rPr>
                <w:rFonts w:cs="Arial"/>
                <w:b/>
                <w:bCs/>
              </w:rPr>
            </w:pPr>
            <w:r w:rsidRPr="003D5AAC">
              <w:rPr>
                <w:rFonts w:cs="Arial"/>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3D5AAC" w:rsidRDefault="00337CBD" w:rsidP="003D5AAC">
            <w:pPr>
              <w:ind w:left="360" w:right="-18"/>
              <w:jc w:val="center"/>
              <w:rPr>
                <w:rFonts w:cs="Arial"/>
                <w:b/>
                <w:bCs/>
              </w:rPr>
            </w:pPr>
            <w:r w:rsidRPr="003D5AAC">
              <w:rPr>
                <w:rFonts w:cs="Arial"/>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3D5AAC" w:rsidRDefault="00337CBD" w:rsidP="003D5AAC">
            <w:pPr>
              <w:ind w:left="360" w:right="-18"/>
              <w:jc w:val="center"/>
              <w:rPr>
                <w:rFonts w:cs="Arial"/>
                <w:b/>
                <w:bCs/>
              </w:rPr>
            </w:pPr>
            <w:r w:rsidRPr="003D5AAC">
              <w:rPr>
                <w:rFonts w:cs="Arial"/>
                <w:b/>
                <w:bCs/>
              </w:rPr>
              <w:t>Neutral impact</w:t>
            </w:r>
          </w:p>
        </w:tc>
      </w:tr>
      <w:tr w:rsidR="00337CBD" w:rsidRPr="009A5053" w:rsidTr="00337CBD">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82204B">
            <w:pPr>
              <w:rPr>
                <w:rFonts w:cs="Arial"/>
              </w:rPr>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905577194"/>
                <w14:checkbox>
                  <w14:checked w14:val="1"/>
                  <w14:checkedState w14:val="00FE" w14:font="Wingdings"/>
                  <w14:uncheckedState w14:val="2610" w14:font="MS Gothic"/>
                </w14:checkbox>
              </w:sdtPr>
              <w:sdtContent>
                <w:r w:rsidR="00223724">
                  <w:rPr>
                    <w:rFonts w:cs="Arial"/>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340971980"/>
                <w14:checkbox>
                  <w14:checked w14:val="0"/>
                  <w14:checkedState w14:val="00FE" w14:font="Wingdings"/>
                  <w14:uncheckedState w14:val="2610" w14:font="MS Gothic"/>
                </w14:checkbox>
              </w:sdtPr>
              <w:sdtContent>
                <w:r w:rsidR="00223724">
                  <w:rPr>
                    <w:rFonts w:ascii="MS Gothic" w:eastAsia="MS Gothic" w:hAnsi="MS Gothic" w:cs="Arial"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672332895"/>
                <w14:checkbox>
                  <w14:checked w14:val="0"/>
                  <w14:checkedState w14:val="00FE" w14:font="Wingdings"/>
                  <w14:uncheckedState w14:val="2610" w14:font="MS Gothic"/>
                </w14:checkbox>
              </w:sdtPr>
              <w:sdtContent>
                <w:r w:rsidR="00564609">
                  <w:rPr>
                    <w:rFonts w:ascii="MS Gothic" w:eastAsia="MS Gothic" w:hAnsi="MS Gothic" w:cs="Arial" w:hint="eastAsia"/>
                    <w:sz w:val="56"/>
                    <w:szCs w:val="56"/>
                  </w:rPr>
                  <w:t>☐</w:t>
                </w:r>
              </w:sdtContent>
            </w:sdt>
          </w:p>
        </w:tc>
      </w:tr>
    </w:tbl>
    <w:p w:rsidR="00CE6887" w:rsidRDefault="00CE6887" w:rsidP="005C027E">
      <w:pPr>
        <w:pStyle w:val="NormalWeb"/>
        <w:numPr>
          <w:ilvl w:val="0"/>
          <w:numId w:val="18"/>
        </w:numPr>
        <w:rPr>
          <w:rFonts w:ascii="Arial" w:hAnsi="Arial" w:cs="Arial"/>
        </w:rPr>
      </w:pPr>
      <w:r w:rsidRPr="00CE6887">
        <w:rPr>
          <w:rFonts w:ascii="Arial" w:hAnsi="Arial" w:cs="Arial"/>
        </w:rPr>
        <w:t>The service will be delivered in a way that promotes dignity, confidentiality, and respect for individuals’ gender identity, ensuring equitable access to support.</w:t>
      </w:r>
    </w:p>
    <w:p w:rsidR="00CE6887" w:rsidRDefault="00CE6887" w:rsidP="005C027E">
      <w:pPr>
        <w:pStyle w:val="NormalWeb"/>
        <w:numPr>
          <w:ilvl w:val="0"/>
          <w:numId w:val="18"/>
        </w:numPr>
        <w:rPr>
          <w:rFonts w:ascii="Arial" w:hAnsi="Arial" w:cs="Arial"/>
        </w:rPr>
      </w:pPr>
      <w:r w:rsidRPr="00CE6887">
        <w:rPr>
          <w:rFonts w:ascii="Arial" w:hAnsi="Arial" w:cs="Arial"/>
        </w:rPr>
        <w:t>Inclusive practice and clear expectations around equality will help reduce the risk of stigma or discrimination, supporting engagement and continuity of care.</w:t>
      </w:r>
    </w:p>
    <w:p w:rsidR="00CE6887" w:rsidRPr="00CE6887" w:rsidRDefault="00CE6887" w:rsidP="005C027E">
      <w:pPr>
        <w:pStyle w:val="NormalWeb"/>
        <w:numPr>
          <w:ilvl w:val="0"/>
          <w:numId w:val="18"/>
        </w:numPr>
        <w:rPr>
          <w:rFonts w:ascii="Arial" w:hAnsi="Arial" w:cs="Arial"/>
        </w:rPr>
      </w:pPr>
      <w:r w:rsidRPr="00CE6887">
        <w:rPr>
          <w:rFonts w:ascii="Arial" w:hAnsi="Arial" w:cs="Arial"/>
        </w:rPr>
        <w:t xml:space="preserve">A person-centred and inclusive approach is expected to improve trust in services, encourage engagement, and support emotional wellbeing for people affected by dementia and their </w:t>
      </w:r>
      <w:commentRangeStart w:id="31"/>
      <w:proofErr w:type="spellStart"/>
      <w:r w:rsidRPr="00CE6887">
        <w:rPr>
          <w:rFonts w:ascii="Arial" w:hAnsi="Arial" w:cs="Arial"/>
        </w:rPr>
        <w:t>carers</w:t>
      </w:r>
      <w:commentRangeEnd w:id="31"/>
      <w:proofErr w:type="spellEnd"/>
      <w:r w:rsidR="00AA3277">
        <w:rPr>
          <w:rStyle w:val="CommentReference"/>
          <w:rFonts w:ascii="Arial" w:eastAsiaTheme="minorHAnsi" w:hAnsi="Arial" w:cstheme="minorBidi"/>
          <w:lang w:eastAsia="en-US"/>
        </w:rPr>
        <w:commentReference w:id="31"/>
      </w:r>
      <w:r w:rsidRPr="00CE6887">
        <w:rPr>
          <w:rFonts w:ascii="Arial" w:hAnsi="Arial" w:cs="Arial"/>
        </w:rPr>
        <w:t>.</w:t>
      </w:r>
    </w:p>
    <w:p w:rsidR="00223724" w:rsidRPr="009A5053" w:rsidRDefault="00223724" w:rsidP="00337CBD">
      <w:pPr>
        <w:rPr>
          <w:rStyle w:val="FieldStyle-Bold"/>
          <w:rFonts w:cs="Arial"/>
        </w:rPr>
      </w:pPr>
    </w:p>
    <w:tbl>
      <w:tblPr>
        <w:tblStyle w:val="TableGrid"/>
        <w:tblW w:w="10065" w:type="dxa"/>
        <w:tblInd w:w="-15" w:type="dxa"/>
        <w:tblLook w:val="04A0" w:firstRow="1" w:lastRow="0" w:firstColumn="1" w:lastColumn="0" w:noHBand="0" w:noVBand="1"/>
      </w:tblPr>
      <w:tblGrid>
        <w:gridCol w:w="3828"/>
        <w:gridCol w:w="2079"/>
        <w:gridCol w:w="2079"/>
        <w:gridCol w:w="2079"/>
      </w:tblGrid>
      <w:tr w:rsidR="00337CBD" w:rsidRPr="009A5053" w:rsidTr="00337CBD">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982E45">
            <w:pPr>
              <w:pStyle w:val="Heading3"/>
            </w:pPr>
            <w:bookmarkStart w:id="32" w:name="_Toc155625002"/>
            <w:r w:rsidRPr="009A5053">
              <w:t>Sex</w:t>
            </w:r>
            <w:bookmarkEnd w:id="32"/>
          </w:p>
          <w:p w:rsidR="00337CBD" w:rsidRPr="009A5053" w:rsidRDefault="00337CBD" w:rsidP="00982E45">
            <w:r w:rsidRPr="009A5053">
              <w:t>Groups impacted may include males or females</w:t>
            </w:r>
            <w:r w:rsidR="005A015C" w:rsidRPr="009A5053">
              <w:t xml:space="preserve">, </w:t>
            </w:r>
            <w:r w:rsidRPr="009A5053">
              <w:t xml:space="preserve">boys </w:t>
            </w:r>
            <w:r w:rsidR="005A015C" w:rsidRPr="009A5053">
              <w:t>or</w:t>
            </w:r>
            <w:r w:rsidRPr="009A5053">
              <w:t xml:space="preserve"> girls.</w:t>
            </w:r>
          </w:p>
          <w:p w:rsidR="00337CBD" w:rsidRPr="009A5053" w:rsidRDefault="00337CBD" w:rsidP="0082204B">
            <w:pPr>
              <w:ind w:left="36"/>
              <w:rPr>
                <w:rFonts w:cs="Arial"/>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Neutral impact</w:t>
            </w:r>
          </w:p>
        </w:tc>
      </w:tr>
      <w:tr w:rsidR="00337CBD" w:rsidRPr="009A5053" w:rsidTr="00337CBD">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82204B">
            <w:pPr>
              <w:rPr>
                <w:rFonts w:cs="Arial"/>
              </w:rPr>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582419788"/>
                <w14:checkbox>
                  <w14:checked w14:val="1"/>
                  <w14:checkedState w14:val="00FE" w14:font="Wingdings"/>
                  <w14:uncheckedState w14:val="2610" w14:font="MS Gothic"/>
                </w14:checkbox>
              </w:sdtPr>
              <w:sdtContent>
                <w:r w:rsidR="00CE6887">
                  <w:rPr>
                    <w:rFonts w:cs="Arial"/>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1862238939"/>
                <w14:checkbox>
                  <w14:checked w14:val="0"/>
                  <w14:checkedState w14:val="00FE" w14:font="Wingdings"/>
                  <w14:uncheckedState w14:val="2610" w14:font="MS Gothic"/>
                </w14:checkbox>
              </w:sdtPr>
              <w:sdtContent>
                <w:r w:rsidR="00CE6887">
                  <w:rPr>
                    <w:rFonts w:ascii="MS Gothic" w:eastAsia="MS Gothic" w:hAnsi="MS Gothic" w:cs="Arial"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1818383738"/>
                <w14:checkbox>
                  <w14:checked w14:val="0"/>
                  <w14:checkedState w14:val="00FE" w14:font="Wingdings"/>
                  <w14:uncheckedState w14:val="2610" w14:font="MS Gothic"/>
                </w14:checkbox>
              </w:sdtPr>
              <w:sdtContent>
                <w:r w:rsidR="00564609">
                  <w:rPr>
                    <w:rFonts w:ascii="MS Gothic" w:eastAsia="MS Gothic" w:hAnsi="MS Gothic" w:cs="Arial" w:hint="eastAsia"/>
                    <w:sz w:val="56"/>
                    <w:szCs w:val="56"/>
                  </w:rPr>
                  <w:t>☐</w:t>
                </w:r>
              </w:sdtContent>
            </w:sdt>
          </w:p>
        </w:tc>
      </w:tr>
    </w:tbl>
    <w:p w:rsidR="00DA31F1" w:rsidRDefault="00DA31F1" w:rsidP="00337CBD">
      <w:pPr>
        <w:rPr>
          <w:rFonts w:cs="Arial"/>
        </w:rPr>
      </w:pPr>
    </w:p>
    <w:p w:rsidR="00CE6887" w:rsidRPr="00CE6887" w:rsidRDefault="00CE6887" w:rsidP="005C027E">
      <w:pPr>
        <w:pStyle w:val="NormalWeb"/>
        <w:numPr>
          <w:ilvl w:val="0"/>
          <w:numId w:val="19"/>
        </w:numPr>
        <w:rPr>
          <w:rFonts w:ascii="Arial" w:hAnsi="Arial" w:cs="Arial"/>
        </w:rPr>
      </w:pPr>
      <w:r w:rsidRPr="00CE6887">
        <w:rPr>
          <w:rFonts w:ascii="Arial" w:hAnsi="Arial" w:cs="Arial"/>
        </w:rPr>
        <w:t>The service will be accessible to all individuals regardless of</w:t>
      </w:r>
      <w:del w:id="33" w:author="CROPPER, Shaun (NHS LEICESTER, LEICESTERSHIRE AND RUTLAND ICB - 03W)" w:date="2026-01-15T14:39:00Z" w16du:dateUtc="2026-01-15T14:39:00Z">
        <w:r w:rsidRPr="00CE6887" w:rsidDel="00AA3277">
          <w:rPr>
            <w:rFonts w:ascii="Arial" w:hAnsi="Arial" w:cs="Arial"/>
          </w:rPr>
          <w:delText xml:space="preserve"> </w:delText>
        </w:r>
        <w:r w:rsidDel="00AA3277">
          <w:rPr>
            <w:rFonts w:ascii="Arial" w:hAnsi="Arial" w:cs="Arial"/>
          </w:rPr>
          <w:delText>gender</w:delText>
        </w:r>
      </w:del>
      <w:ins w:id="34" w:author="CROPPER, Shaun (NHS LEICESTER, LEICESTERSHIRE AND RUTLAND ICB - 03W)" w:date="2026-01-15T14:39:00Z" w16du:dateUtc="2026-01-15T14:39:00Z">
        <w:r w:rsidR="00AA3277">
          <w:rPr>
            <w:rFonts w:ascii="Arial" w:hAnsi="Arial" w:cs="Arial"/>
          </w:rPr>
          <w:t xml:space="preserve"> </w:t>
        </w:r>
        <w:commentRangeStart w:id="35"/>
        <w:r w:rsidR="00AA3277">
          <w:rPr>
            <w:rFonts w:ascii="Arial" w:hAnsi="Arial" w:cs="Arial"/>
          </w:rPr>
          <w:t>sex</w:t>
        </w:r>
      </w:ins>
      <w:commentRangeEnd w:id="35"/>
      <w:ins w:id="36" w:author="CROPPER, Shaun (NHS LEICESTER, LEICESTERSHIRE AND RUTLAND ICB - 03W)" w:date="2026-01-15T14:40:00Z" w16du:dateUtc="2026-01-15T14:40:00Z">
        <w:r w:rsidR="0028166C">
          <w:rPr>
            <w:rStyle w:val="CommentReference"/>
            <w:rFonts w:ascii="Arial" w:eastAsiaTheme="minorHAnsi" w:hAnsi="Arial" w:cstheme="minorBidi"/>
            <w:lang w:eastAsia="en-US"/>
          </w:rPr>
          <w:commentReference w:id="35"/>
        </w:r>
      </w:ins>
      <w:r w:rsidRPr="00CE6887">
        <w:rPr>
          <w:rFonts w:ascii="Arial" w:hAnsi="Arial" w:cs="Arial"/>
        </w:rPr>
        <w:t>, ensuring fair and consistent access to information, advice, and post-diagnostic support.</w:t>
      </w:r>
    </w:p>
    <w:p w:rsidR="00CE6887" w:rsidRPr="00CE6887" w:rsidRDefault="00CE6887" w:rsidP="005C027E">
      <w:pPr>
        <w:pStyle w:val="NormalWeb"/>
        <w:numPr>
          <w:ilvl w:val="0"/>
          <w:numId w:val="19"/>
        </w:numPr>
        <w:rPr>
          <w:rFonts w:ascii="Arial" w:hAnsi="Arial" w:cs="Arial"/>
        </w:rPr>
      </w:pPr>
      <w:r w:rsidRPr="00CE6887">
        <w:rPr>
          <w:rFonts w:ascii="Arial" w:hAnsi="Arial" w:cs="Arial"/>
        </w:rPr>
        <w:t>Women are more likely to undertake unpaid caring roles for people living with dementia. The service is expected to have a positive impact by providing practical and emotional support to carers, helping reduce carer strain.</w:t>
      </w:r>
    </w:p>
    <w:p w:rsidR="00CE6887" w:rsidRPr="00CE6887" w:rsidRDefault="00CE6887" w:rsidP="005C027E">
      <w:pPr>
        <w:pStyle w:val="NormalWeb"/>
        <w:numPr>
          <w:ilvl w:val="0"/>
          <w:numId w:val="19"/>
        </w:numPr>
        <w:rPr>
          <w:rFonts w:ascii="Arial" w:hAnsi="Arial" w:cs="Arial"/>
        </w:rPr>
      </w:pPr>
      <w:r w:rsidRPr="00CE6887">
        <w:rPr>
          <w:rFonts w:ascii="Arial" w:hAnsi="Arial" w:cs="Arial"/>
        </w:rPr>
        <w:t>A person-centred and flexible approach will support engagement for both males and females, recognising different help-seeking behaviours and support needs.</w:t>
      </w:r>
    </w:p>
    <w:p w:rsidR="00CE6887" w:rsidRPr="00CE6887" w:rsidRDefault="00CE6887" w:rsidP="005C027E">
      <w:pPr>
        <w:pStyle w:val="NormalWeb"/>
        <w:numPr>
          <w:ilvl w:val="0"/>
          <w:numId w:val="19"/>
        </w:numPr>
        <w:rPr>
          <w:rFonts w:ascii="Arial" w:hAnsi="Arial" w:cs="Arial"/>
        </w:rPr>
      </w:pPr>
      <w:r w:rsidRPr="00CE6887">
        <w:rPr>
          <w:rFonts w:ascii="Arial" w:hAnsi="Arial" w:cs="Arial"/>
        </w:rPr>
        <w:t>The service will be delivered in a way that promotes dignity and respect for all service users, reducing the risk of unequal treatment or adverse impact based on</w:t>
      </w:r>
      <w:del w:id="37" w:author="CROPPER, Shaun (NHS LEICESTER, LEICESTERSHIRE AND RUTLAND ICB - 03W)" w:date="2026-01-15T14:40:00Z" w16du:dateUtc="2026-01-15T14:40:00Z">
        <w:r w:rsidRPr="00CE6887" w:rsidDel="0028166C">
          <w:rPr>
            <w:rFonts w:ascii="Arial" w:hAnsi="Arial" w:cs="Arial"/>
          </w:rPr>
          <w:delText xml:space="preserve"> </w:delText>
        </w:r>
        <w:r w:rsidDel="0028166C">
          <w:rPr>
            <w:rFonts w:ascii="Arial" w:hAnsi="Arial" w:cs="Arial"/>
          </w:rPr>
          <w:delText>gender</w:delText>
        </w:r>
      </w:del>
      <w:ins w:id="38" w:author="CROPPER, Shaun (NHS LEICESTER, LEICESTERSHIRE AND RUTLAND ICB - 03W)" w:date="2026-01-15T14:40:00Z" w16du:dateUtc="2026-01-15T14:40:00Z">
        <w:r w:rsidR="0028166C">
          <w:rPr>
            <w:rFonts w:ascii="Arial" w:hAnsi="Arial" w:cs="Arial"/>
          </w:rPr>
          <w:t xml:space="preserve"> sex</w:t>
        </w:r>
      </w:ins>
      <w:r w:rsidRPr="00CE6887">
        <w:rPr>
          <w:rFonts w:ascii="Arial" w:hAnsi="Arial" w:cs="Arial"/>
        </w:rPr>
        <w:t>.</w:t>
      </w:r>
    </w:p>
    <w:p w:rsidR="0037555A" w:rsidRDefault="0037555A" w:rsidP="00337CBD">
      <w:pPr>
        <w:rPr>
          <w:rFonts w:cs="Arial"/>
        </w:rPr>
      </w:pPr>
    </w:p>
    <w:p w:rsidR="0037555A" w:rsidRPr="009A5053" w:rsidRDefault="0037555A" w:rsidP="00337CBD">
      <w:pPr>
        <w:rPr>
          <w:rFonts w:cs="Arial"/>
        </w:rPr>
      </w:pPr>
    </w:p>
    <w:tbl>
      <w:tblPr>
        <w:tblStyle w:val="TableGrid"/>
        <w:tblW w:w="10065" w:type="dxa"/>
        <w:tblInd w:w="-15" w:type="dxa"/>
        <w:tblLook w:val="04A0" w:firstRow="1" w:lastRow="0" w:firstColumn="1" w:lastColumn="0" w:noHBand="0" w:noVBand="1"/>
      </w:tblPr>
      <w:tblGrid>
        <w:gridCol w:w="3828"/>
        <w:gridCol w:w="2079"/>
        <w:gridCol w:w="2079"/>
        <w:gridCol w:w="2079"/>
      </w:tblGrid>
      <w:tr w:rsidR="00337CBD" w:rsidRPr="009A5053" w:rsidTr="00337CBD">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982E45">
            <w:pPr>
              <w:pStyle w:val="Heading3"/>
            </w:pPr>
            <w:bookmarkStart w:id="39" w:name="_Toc155625003"/>
            <w:r w:rsidRPr="009A5053">
              <w:t>Race</w:t>
            </w:r>
            <w:bookmarkEnd w:id="39"/>
          </w:p>
          <w:p w:rsidR="00337CBD" w:rsidRPr="009A5053" w:rsidRDefault="00337CBD" w:rsidP="00982E45">
            <w:r w:rsidRPr="009A5053">
              <w:t>Groups impacted may include different ethnicities, nationalities, national identities, and skin colours.</w:t>
            </w:r>
          </w:p>
          <w:p w:rsidR="00337CBD" w:rsidRPr="009A5053" w:rsidRDefault="00337CBD" w:rsidP="0082204B">
            <w:pPr>
              <w:ind w:left="36"/>
              <w:rPr>
                <w:rFonts w:cs="Arial"/>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Neutral impact</w:t>
            </w:r>
          </w:p>
        </w:tc>
      </w:tr>
      <w:tr w:rsidR="00337CBD" w:rsidRPr="009A5053" w:rsidTr="00337CBD">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82204B">
            <w:pPr>
              <w:rPr>
                <w:rFonts w:cs="Arial"/>
              </w:rPr>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Cs w:val="24"/>
                </w:rPr>
                <w:id w:val="1622498067"/>
                <w14:checkbox>
                  <w14:checked w14:val="1"/>
                  <w14:checkedState w14:val="00FE" w14:font="Wingdings"/>
                  <w14:uncheckedState w14:val="2610" w14:font="MS Gothic"/>
                </w14:checkbox>
              </w:sdtPr>
              <w:sdtContent>
                <w:r w:rsidR="00CE6887">
                  <w:rPr>
                    <w:rFonts w:cs="Arial"/>
                    <w:szCs w:val="24"/>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1141781090"/>
                <w14:checkbox>
                  <w14:checked w14:val="0"/>
                  <w14:checkedState w14:val="00FE" w14:font="Wingdings"/>
                  <w14:uncheckedState w14:val="2610" w14:font="MS Gothic"/>
                </w14:checkbox>
              </w:sdtPr>
              <w:sdtContent>
                <w:r w:rsidR="00CE6887">
                  <w:rPr>
                    <w:rFonts w:ascii="MS Gothic" w:eastAsia="MS Gothic" w:hAnsi="MS Gothic" w:cs="Arial"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541484773"/>
                <w14:checkbox>
                  <w14:checked w14:val="0"/>
                  <w14:checkedState w14:val="00FE" w14:font="Wingdings"/>
                  <w14:uncheckedState w14:val="2610" w14:font="MS Gothic"/>
                </w14:checkbox>
              </w:sdtPr>
              <w:sdtContent>
                <w:r w:rsidR="00564609">
                  <w:rPr>
                    <w:rFonts w:ascii="MS Gothic" w:eastAsia="MS Gothic" w:hAnsi="MS Gothic" w:cs="Arial" w:hint="eastAsia"/>
                    <w:sz w:val="56"/>
                    <w:szCs w:val="56"/>
                  </w:rPr>
                  <w:t>☐</w:t>
                </w:r>
              </w:sdtContent>
            </w:sdt>
          </w:p>
        </w:tc>
      </w:tr>
    </w:tbl>
    <w:p w:rsidR="00D86DEC" w:rsidRDefault="00D86DEC" w:rsidP="005C027E">
      <w:pPr>
        <w:pStyle w:val="NormalWeb"/>
        <w:numPr>
          <w:ilvl w:val="0"/>
          <w:numId w:val="20"/>
        </w:numPr>
        <w:rPr>
          <w:rFonts w:ascii="Arial" w:hAnsi="Arial" w:cs="Arial"/>
        </w:rPr>
      </w:pPr>
      <w:r w:rsidRPr="00D86DEC">
        <w:rPr>
          <w:rFonts w:ascii="Arial" w:hAnsi="Arial" w:cs="Arial"/>
        </w:rPr>
        <w:t>The service will support fair access for people from all ethnic backgrounds, helping address known disparities in dementia diagnosis and engagement with support services.</w:t>
      </w:r>
    </w:p>
    <w:p w:rsidR="00D86DEC" w:rsidRDefault="00D86DEC" w:rsidP="005C027E">
      <w:pPr>
        <w:pStyle w:val="NormalWeb"/>
        <w:numPr>
          <w:ilvl w:val="0"/>
          <w:numId w:val="20"/>
        </w:numPr>
        <w:rPr>
          <w:rFonts w:ascii="Arial" w:hAnsi="Arial" w:cs="Arial"/>
        </w:rPr>
      </w:pPr>
      <w:r w:rsidRPr="00D86DEC">
        <w:rPr>
          <w:rFonts w:ascii="Arial" w:hAnsi="Arial" w:cs="Arial"/>
        </w:rPr>
        <w:t>The service will work in a culturally aware manner, recognising different beliefs, experiences, and understandings of dementia to ensure support is appropriate and respectful.</w:t>
      </w:r>
    </w:p>
    <w:p w:rsidR="00D86DEC" w:rsidRDefault="00D86DEC" w:rsidP="005C027E">
      <w:pPr>
        <w:pStyle w:val="NormalWeb"/>
        <w:numPr>
          <w:ilvl w:val="0"/>
          <w:numId w:val="20"/>
        </w:numPr>
        <w:rPr>
          <w:rFonts w:ascii="Arial" w:hAnsi="Arial" w:cs="Arial"/>
        </w:rPr>
      </w:pPr>
      <w:r w:rsidRPr="00D86DEC">
        <w:rPr>
          <w:rFonts w:ascii="Arial" w:hAnsi="Arial" w:cs="Arial"/>
        </w:rPr>
        <w:t>Through clear communication, signposting, and partnership working, the service will help reduce barriers such as language differences, stigma, and lack of awareness that can delay access to support.</w:t>
      </w:r>
    </w:p>
    <w:p w:rsidR="00D86DEC" w:rsidRPr="00D86DEC" w:rsidRDefault="00D86DEC" w:rsidP="005C027E">
      <w:pPr>
        <w:pStyle w:val="NormalWeb"/>
        <w:numPr>
          <w:ilvl w:val="0"/>
          <w:numId w:val="20"/>
        </w:numPr>
        <w:rPr>
          <w:rFonts w:ascii="Arial" w:hAnsi="Arial" w:cs="Arial"/>
        </w:rPr>
      </w:pPr>
      <w:r w:rsidRPr="00D86DEC">
        <w:rPr>
          <w:rFonts w:ascii="Arial" w:hAnsi="Arial" w:cs="Arial"/>
        </w:rPr>
        <w:t>Proactive and inclusive approaches are expected to increase trust, engagement, and uptake of support among communities that have historically experienced poorer access and outcomes.</w:t>
      </w:r>
    </w:p>
    <w:p w:rsidR="00792177" w:rsidRDefault="00792177" w:rsidP="004E525E">
      <w:pPr>
        <w:pStyle w:val="ListParagraph"/>
        <w:ind w:right="95"/>
        <w:rPr>
          <w:rFonts w:cs="Arial"/>
        </w:rPr>
      </w:pPr>
    </w:p>
    <w:p w:rsidR="00792177" w:rsidRDefault="00792177" w:rsidP="004E525E">
      <w:pPr>
        <w:pStyle w:val="ListParagraph"/>
        <w:ind w:right="95"/>
        <w:rPr>
          <w:rFonts w:cs="Arial"/>
        </w:rPr>
      </w:pPr>
    </w:p>
    <w:p w:rsidR="00792177" w:rsidRPr="00982E45" w:rsidRDefault="00792177" w:rsidP="004E525E">
      <w:pPr>
        <w:pStyle w:val="ListParagraph"/>
        <w:ind w:right="95"/>
        <w:rPr>
          <w:rFonts w:cs="Arial"/>
        </w:rPr>
      </w:pPr>
    </w:p>
    <w:tbl>
      <w:tblPr>
        <w:tblStyle w:val="TableGrid"/>
        <w:tblpPr w:leftFromText="180" w:rightFromText="180" w:vertAnchor="text" w:horzAnchor="margin" w:tblpY="331"/>
        <w:tblW w:w="10065" w:type="dxa"/>
        <w:tblLook w:val="04A0" w:firstRow="1" w:lastRow="0" w:firstColumn="1" w:lastColumn="0" w:noHBand="0" w:noVBand="1"/>
      </w:tblPr>
      <w:tblGrid>
        <w:gridCol w:w="3828"/>
        <w:gridCol w:w="2079"/>
        <w:gridCol w:w="2079"/>
        <w:gridCol w:w="2079"/>
      </w:tblGrid>
      <w:tr w:rsidR="00337CBD" w:rsidRPr="009A5053" w:rsidTr="00337CBD">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982E45">
            <w:pPr>
              <w:pStyle w:val="Heading3"/>
            </w:pPr>
            <w:bookmarkStart w:id="40" w:name="_Toc155625004"/>
            <w:r w:rsidRPr="009A5053">
              <w:t>Religion &amp; Belief</w:t>
            </w:r>
            <w:bookmarkEnd w:id="40"/>
          </w:p>
          <w:p w:rsidR="00337CBD" w:rsidRPr="009A5053" w:rsidRDefault="00337CBD" w:rsidP="00982E45">
            <w:r w:rsidRPr="009A5053">
              <w:t>Groups impacted can include all recognised faith groups and those who do not follow any religion or belief system</w:t>
            </w:r>
          </w:p>
          <w:p w:rsidR="00337CBD" w:rsidRPr="009A5053" w:rsidRDefault="00337CBD" w:rsidP="00337CBD">
            <w:pPr>
              <w:ind w:left="36"/>
              <w:rPr>
                <w:rFonts w:cs="Arial"/>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337CBD">
            <w:pPr>
              <w:ind w:right="-18"/>
              <w:jc w:val="center"/>
              <w:rPr>
                <w:rFonts w:cs="Arial"/>
                <w:b/>
                <w:bCs/>
              </w:rPr>
            </w:pPr>
            <w:r w:rsidRPr="009A5053">
              <w:rPr>
                <w:rFonts w:cs="Arial"/>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337CBD">
            <w:pPr>
              <w:ind w:right="-18"/>
              <w:jc w:val="center"/>
              <w:rPr>
                <w:rFonts w:cs="Arial"/>
                <w:b/>
                <w:bCs/>
              </w:rPr>
            </w:pPr>
            <w:r w:rsidRPr="009A5053">
              <w:rPr>
                <w:rFonts w:cs="Arial"/>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337CBD">
            <w:pPr>
              <w:ind w:right="-18"/>
              <w:jc w:val="center"/>
              <w:rPr>
                <w:rFonts w:cs="Arial"/>
                <w:b/>
                <w:bCs/>
              </w:rPr>
            </w:pPr>
            <w:r w:rsidRPr="009A5053">
              <w:rPr>
                <w:rFonts w:cs="Arial"/>
                <w:b/>
                <w:bCs/>
              </w:rPr>
              <w:t>Neutral impact</w:t>
            </w:r>
          </w:p>
        </w:tc>
      </w:tr>
      <w:tr w:rsidR="00337CBD" w:rsidRPr="009A5053" w:rsidTr="00337CBD">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337CBD">
            <w:pPr>
              <w:rPr>
                <w:rFonts w:cs="Arial"/>
              </w:rPr>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337CBD">
            <w:pPr>
              <w:ind w:right="-18"/>
              <w:jc w:val="center"/>
              <w:rPr>
                <w:rFonts w:cs="Arial"/>
                <w:sz w:val="56"/>
                <w:szCs w:val="56"/>
              </w:rPr>
            </w:pPr>
            <w:sdt>
              <w:sdtPr>
                <w:rPr>
                  <w:rFonts w:cs="Arial"/>
                  <w:sz w:val="56"/>
                  <w:szCs w:val="56"/>
                </w:rPr>
                <w:id w:val="383611115"/>
                <w14:checkbox>
                  <w14:checked w14:val="1"/>
                  <w14:checkedState w14:val="00FE" w14:font="Wingdings"/>
                  <w14:uncheckedState w14:val="2610" w14:font="MS Gothic"/>
                </w14:checkbox>
              </w:sdtPr>
              <w:sdtContent>
                <w:r w:rsidR="00D86DEC">
                  <w:rPr>
                    <w:rFonts w:cs="Arial"/>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337CBD">
            <w:pPr>
              <w:ind w:right="-18"/>
              <w:jc w:val="center"/>
              <w:rPr>
                <w:rFonts w:cs="Arial"/>
                <w:sz w:val="56"/>
                <w:szCs w:val="56"/>
              </w:rPr>
            </w:pPr>
            <w:sdt>
              <w:sdtPr>
                <w:rPr>
                  <w:rFonts w:cs="Arial"/>
                  <w:sz w:val="56"/>
                  <w:szCs w:val="56"/>
                </w:rPr>
                <w:id w:val="933624603"/>
                <w14:checkbox>
                  <w14:checked w14:val="0"/>
                  <w14:checkedState w14:val="00FE" w14:font="Wingdings"/>
                  <w14:uncheckedState w14:val="2610" w14:font="MS Gothic"/>
                </w14:checkbox>
              </w:sdtPr>
              <w:sdtContent>
                <w:r w:rsidR="00D86DEC">
                  <w:rPr>
                    <w:rFonts w:ascii="MS Gothic" w:eastAsia="MS Gothic" w:hAnsi="MS Gothic" w:cs="Arial"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337CBD">
            <w:pPr>
              <w:ind w:right="-18"/>
              <w:jc w:val="center"/>
              <w:rPr>
                <w:rFonts w:cs="Arial"/>
                <w:sz w:val="56"/>
                <w:szCs w:val="56"/>
              </w:rPr>
            </w:pPr>
            <w:sdt>
              <w:sdtPr>
                <w:rPr>
                  <w:rFonts w:cs="Arial"/>
                  <w:sz w:val="56"/>
                  <w:szCs w:val="56"/>
                </w:rPr>
                <w:id w:val="-1541897068"/>
                <w14:checkbox>
                  <w14:checked w14:val="0"/>
                  <w14:checkedState w14:val="00FE" w14:font="Wingdings"/>
                  <w14:uncheckedState w14:val="2610" w14:font="MS Gothic"/>
                </w14:checkbox>
              </w:sdtPr>
              <w:sdtContent>
                <w:r w:rsidR="00564609">
                  <w:rPr>
                    <w:rFonts w:ascii="MS Gothic" w:eastAsia="MS Gothic" w:hAnsi="MS Gothic" w:cs="Arial" w:hint="eastAsia"/>
                    <w:sz w:val="56"/>
                    <w:szCs w:val="56"/>
                  </w:rPr>
                  <w:t>☐</w:t>
                </w:r>
              </w:sdtContent>
            </w:sdt>
          </w:p>
        </w:tc>
      </w:tr>
    </w:tbl>
    <w:p w:rsidR="00337CBD" w:rsidRPr="009A5053" w:rsidRDefault="00337CBD" w:rsidP="00337CBD">
      <w:pPr>
        <w:rPr>
          <w:rFonts w:cs="Arial"/>
        </w:rPr>
      </w:pPr>
    </w:p>
    <w:p w:rsidR="00D86DEC" w:rsidRPr="00D86DEC" w:rsidRDefault="00D86DEC" w:rsidP="005C027E">
      <w:pPr>
        <w:pStyle w:val="NormalWeb"/>
        <w:numPr>
          <w:ilvl w:val="0"/>
          <w:numId w:val="21"/>
        </w:numPr>
        <w:rPr>
          <w:rFonts w:ascii="Arial" w:hAnsi="Arial" w:cs="Arial"/>
        </w:rPr>
      </w:pPr>
      <w:r w:rsidRPr="00D86DEC">
        <w:rPr>
          <w:rFonts w:ascii="Arial" w:hAnsi="Arial" w:cs="Arial"/>
        </w:rPr>
        <w:t>The service will be delivered in a way that respects individuals’ religious beliefs or non-belief, ensuring equitable access to support without discrimination.</w:t>
      </w:r>
    </w:p>
    <w:p w:rsidR="00D86DEC" w:rsidRPr="00D86DEC" w:rsidRDefault="00D86DEC" w:rsidP="005C027E">
      <w:pPr>
        <w:pStyle w:val="NormalWeb"/>
        <w:numPr>
          <w:ilvl w:val="0"/>
          <w:numId w:val="21"/>
        </w:numPr>
        <w:rPr>
          <w:rFonts w:ascii="Arial" w:hAnsi="Arial" w:cs="Arial"/>
        </w:rPr>
      </w:pPr>
      <w:r w:rsidRPr="00D86DEC">
        <w:rPr>
          <w:rFonts w:ascii="Arial" w:hAnsi="Arial" w:cs="Arial"/>
        </w:rPr>
        <w:t xml:space="preserve">The service will recognise how </w:t>
      </w:r>
      <w:proofErr w:type="gramStart"/>
      <w:r w:rsidRPr="00D86DEC">
        <w:rPr>
          <w:rFonts w:ascii="Arial" w:hAnsi="Arial" w:cs="Arial"/>
        </w:rPr>
        <w:t>religious</w:t>
      </w:r>
      <w:proofErr w:type="gramEnd"/>
      <w:r w:rsidRPr="00D86DEC">
        <w:rPr>
          <w:rFonts w:ascii="Arial" w:hAnsi="Arial" w:cs="Arial"/>
        </w:rPr>
        <w:t xml:space="preserve"> or belief systems may influence perceptions of dementia, caring roles, and help-seeking behaviours, supporting culturally appropriate engagement.</w:t>
      </w:r>
    </w:p>
    <w:p w:rsidR="00D86DEC" w:rsidRPr="00D86DEC" w:rsidRDefault="00D86DEC" w:rsidP="005C027E">
      <w:pPr>
        <w:pStyle w:val="NormalWeb"/>
        <w:numPr>
          <w:ilvl w:val="0"/>
          <w:numId w:val="21"/>
        </w:numPr>
        <w:rPr>
          <w:rFonts w:ascii="Arial" w:hAnsi="Arial" w:cs="Arial"/>
        </w:rPr>
      </w:pPr>
      <w:r w:rsidRPr="00D86DEC">
        <w:rPr>
          <w:rFonts w:ascii="Arial" w:hAnsi="Arial" w:cs="Arial"/>
        </w:rPr>
        <w:t>A person-centred approach will ensure that individuals’ beliefs, values, and preferences are respected in the support offered, contributing to improved trust and engagement.</w:t>
      </w:r>
    </w:p>
    <w:p w:rsidR="00337CBD" w:rsidRPr="009A5053" w:rsidRDefault="00337CBD" w:rsidP="00337CBD">
      <w:pPr>
        <w:rPr>
          <w:rStyle w:val="FieldStyle-Bold"/>
          <w:rFonts w:cs="Arial"/>
        </w:rPr>
      </w:pPr>
    </w:p>
    <w:tbl>
      <w:tblPr>
        <w:tblStyle w:val="TableGrid"/>
        <w:tblW w:w="10065" w:type="dxa"/>
        <w:tblInd w:w="-15" w:type="dxa"/>
        <w:tblLook w:val="04A0" w:firstRow="1" w:lastRow="0" w:firstColumn="1" w:lastColumn="0" w:noHBand="0" w:noVBand="1"/>
      </w:tblPr>
      <w:tblGrid>
        <w:gridCol w:w="3828"/>
        <w:gridCol w:w="2079"/>
        <w:gridCol w:w="2079"/>
        <w:gridCol w:w="2079"/>
      </w:tblGrid>
      <w:tr w:rsidR="00337CBD" w:rsidRPr="009A5053" w:rsidTr="00337CBD">
        <w:trPr>
          <w:trHeight w:val="419"/>
        </w:trPr>
        <w:tc>
          <w:tcPr>
            <w:tcW w:w="382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982E45">
            <w:pPr>
              <w:pStyle w:val="Heading3"/>
            </w:pPr>
            <w:bookmarkStart w:id="41" w:name="_Toc155625005"/>
            <w:r w:rsidRPr="009A5053">
              <w:t>Pregnancy &amp; Maternity</w:t>
            </w:r>
            <w:bookmarkEnd w:id="41"/>
          </w:p>
          <w:p w:rsidR="00337CBD" w:rsidRPr="009A5053" w:rsidRDefault="005A015C" w:rsidP="00982E45">
            <w:pPr>
              <w:rPr>
                <w:b/>
                <w:bCs/>
              </w:rPr>
            </w:pPr>
            <w:r w:rsidRPr="009A5053">
              <w:t xml:space="preserve">Relates to women who are pregnant or within their allocated maternity period; up to 26 weeks after birth. </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Neutral impact</w:t>
            </w:r>
          </w:p>
        </w:tc>
      </w:tr>
      <w:tr w:rsidR="00337CBD" w:rsidRPr="009A5053" w:rsidTr="00337CBD">
        <w:trPr>
          <w:trHeight w:val="419"/>
        </w:trPr>
        <w:tc>
          <w:tcPr>
            <w:tcW w:w="382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82204B">
            <w:pPr>
              <w:rPr>
                <w:rFonts w:cs="Arial"/>
              </w:rPr>
            </w:pPr>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2027296148"/>
                <w14:checkbox>
                  <w14:checked w14:val="1"/>
                  <w14:checkedState w14:val="00FE" w14:font="Wingdings"/>
                  <w14:uncheckedState w14:val="2610" w14:font="MS Gothic"/>
                </w14:checkbox>
              </w:sdtPr>
              <w:sdtContent>
                <w:r w:rsidR="00D86DEC">
                  <w:rPr>
                    <w:rFonts w:cs="Arial"/>
                    <w:sz w:val="56"/>
                    <w:szCs w:val="56"/>
                  </w:rPr>
                  <w:sym w:font="Wingdings" w:char="F0FE"/>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679392812"/>
                <w14:checkbox>
                  <w14:checked w14:val="0"/>
                  <w14:checkedState w14:val="00FE" w14:font="Wingdings"/>
                  <w14:uncheckedState w14:val="2610" w14:font="MS Gothic"/>
                </w14:checkbox>
              </w:sdtPr>
              <w:sdtContent>
                <w:r w:rsidR="00D86DEC">
                  <w:rPr>
                    <w:rFonts w:ascii="MS Gothic" w:eastAsia="MS Gothic" w:hAnsi="MS Gothic" w:cs="Arial" w:hint="eastAsia"/>
                    <w:sz w:val="56"/>
                    <w:szCs w:val="56"/>
                  </w:rPr>
                  <w:t>☐</w:t>
                </w:r>
              </w:sdtContent>
            </w:sdt>
          </w:p>
        </w:tc>
        <w:tc>
          <w:tcPr>
            <w:tcW w:w="207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337CBD" w:rsidRPr="009A5053" w:rsidRDefault="00000000" w:rsidP="0082204B">
            <w:pPr>
              <w:ind w:right="-18"/>
              <w:jc w:val="center"/>
              <w:rPr>
                <w:rFonts w:cs="Arial"/>
                <w:sz w:val="56"/>
                <w:szCs w:val="56"/>
              </w:rPr>
            </w:pPr>
            <w:sdt>
              <w:sdtPr>
                <w:rPr>
                  <w:rFonts w:cs="Arial"/>
                  <w:sz w:val="56"/>
                  <w:szCs w:val="56"/>
                </w:rPr>
                <w:id w:val="402955116"/>
                <w14:checkbox>
                  <w14:checked w14:val="0"/>
                  <w14:checkedState w14:val="00FE" w14:font="Wingdings"/>
                  <w14:uncheckedState w14:val="2610" w14:font="MS Gothic"/>
                </w14:checkbox>
              </w:sdtPr>
              <w:sdtContent>
                <w:r w:rsidR="00564609">
                  <w:rPr>
                    <w:rFonts w:ascii="MS Gothic" w:eastAsia="MS Gothic" w:hAnsi="MS Gothic" w:cs="Arial" w:hint="eastAsia"/>
                    <w:sz w:val="56"/>
                    <w:szCs w:val="56"/>
                  </w:rPr>
                  <w:t>☐</w:t>
                </w:r>
              </w:sdtContent>
            </w:sdt>
          </w:p>
        </w:tc>
      </w:tr>
    </w:tbl>
    <w:p w:rsidR="0041347D" w:rsidRPr="0041347D" w:rsidRDefault="008D583C" w:rsidP="005C027E">
      <w:pPr>
        <w:pStyle w:val="ListParagraph"/>
        <w:numPr>
          <w:ilvl w:val="0"/>
          <w:numId w:val="8"/>
        </w:numPr>
        <w:rPr>
          <w:rStyle w:val="FieldStyle-Bold"/>
          <w:rFonts w:cs="Arial"/>
          <w:b w:val="0"/>
          <w:bCs/>
        </w:rPr>
      </w:pPr>
      <w:r>
        <w:rPr>
          <w:rStyle w:val="FieldStyle-Bold"/>
          <w:rFonts w:cs="Arial"/>
          <w:b w:val="0"/>
          <w:bCs/>
        </w:rPr>
        <w:t>Carers who are p</w:t>
      </w:r>
      <w:r w:rsidR="0041347D" w:rsidRPr="0041347D">
        <w:rPr>
          <w:rStyle w:val="FieldStyle-Bold"/>
          <w:rFonts w:cs="Arial"/>
          <w:b w:val="0"/>
          <w:bCs/>
        </w:rPr>
        <w:t xml:space="preserve">regnant </w:t>
      </w:r>
      <w:r>
        <w:rPr>
          <w:rStyle w:val="FieldStyle-Bold"/>
          <w:rFonts w:cs="Arial"/>
          <w:b w:val="0"/>
          <w:bCs/>
        </w:rPr>
        <w:t xml:space="preserve">or </w:t>
      </w:r>
      <w:r w:rsidR="0041347D" w:rsidRPr="0041347D">
        <w:rPr>
          <w:rStyle w:val="FieldStyle-Bold"/>
          <w:rFonts w:cs="Arial"/>
          <w:b w:val="0"/>
          <w:bCs/>
        </w:rPr>
        <w:t xml:space="preserve">new parents </w:t>
      </w:r>
      <w:r w:rsidR="00D86DEC">
        <w:rPr>
          <w:rStyle w:val="FieldStyle-Bold"/>
          <w:rFonts w:cs="Arial"/>
          <w:b w:val="0"/>
          <w:bCs/>
        </w:rPr>
        <w:t xml:space="preserve">will have </w:t>
      </w:r>
      <w:r>
        <w:rPr>
          <w:rStyle w:val="FieldStyle-Bold"/>
          <w:rFonts w:cs="Arial"/>
          <w:b w:val="0"/>
          <w:bCs/>
        </w:rPr>
        <w:t>the respite care that the</w:t>
      </w:r>
      <w:r w:rsidR="00D86DEC">
        <w:rPr>
          <w:rStyle w:val="FieldStyle-Bold"/>
          <w:rFonts w:cs="Arial"/>
          <w:b w:val="0"/>
          <w:bCs/>
        </w:rPr>
        <w:t xml:space="preserve"> DSS will provide</w:t>
      </w:r>
      <w:r>
        <w:rPr>
          <w:rStyle w:val="FieldStyle-Bold"/>
          <w:rFonts w:cs="Arial"/>
          <w:b w:val="0"/>
          <w:bCs/>
        </w:rPr>
        <w:t xml:space="preserve">. </w:t>
      </w:r>
      <w:r w:rsidR="00D86DEC">
        <w:rPr>
          <w:rStyle w:val="FieldStyle-Bold"/>
          <w:rFonts w:cs="Arial"/>
          <w:b w:val="0"/>
          <w:bCs/>
        </w:rPr>
        <w:t xml:space="preserve">Removing </w:t>
      </w:r>
      <w:r>
        <w:rPr>
          <w:rStyle w:val="FieldStyle-Bold"/>
          <w:rFonts w:cs="Arial"/>
          <w:b w:val="0"/>
          <w:bCs/>
        </w:rPr>
        <w:t>extra burden on these carers.</w:t>
      </w:r>
    </w:p>
    <w:p w:rsidR="00337CBD" w:rsidRDefault="0041347D" w:rsidP="005C027E">
      <w:pPr>
        <w:pStyle w:val="ListParagraph"/>
        <w:numPr>
          <w:ilvl w:val="0"/>
          <w:numId w:val="8"/>
        </w:numPr>
        <w:rPr>
          <w:rStyle w:val="FieldStyle-Bold"/>
          <w:rFonts w:cs="Arial"/>
          <w:b w:val="0"/>
          <w:bCs/>
        </w:rPr>
      </w:pPr>
      <w:r w:rsidRPr="0041347D">
        <w:rPr>
          <w:rStyle w:val="FieldStyle-Bold"/>
          <w:rFonts w:cs="Arial"/>
          <w:b w:val="0"/>
          <w:bCs/>
        </w:rPr>
        <w:t xml:space="preserve">Carers with young children </w:t>
      </w:r>
      <w:r w:rsidR="00D86DEC">
        <w:rPr>
          <w:rStyle w:val="FieldStyle-Bold"/>
          <w:rFonts w:cs="Arial"/>
          <w:b w:val="0"/>
          <w:bCs/>
        </w:rPr>
        <w:t xml:space="preserve">will be better supported and so can actively engage in the lives of their children as well as the loved one they care for. </w:t>
      </w:r>
    </w:p>
    <w:p w:rsidR="0071378F" w:rsidRPr="0041347D" w:rsidRDefault="0071378F" w:rsidP="0071378F">
      <w:pPr>
        <w:pStyle w:val="ListParagraph"/>
        <w:rPr>
          <w:rStyle w:val="FieldStyle-Bold"/>
          <w:rFonts w:cs="Arial"/>
          <w:b w:val="0"/>
          <w:bCs/>
        </w:rPr>
      </w:pPr>
    </w:p>
    <w:tbl>
      <w:tblPr>
        <w:tblStyle w:val="TableGrid"/>
        <w:tblW w:w="10065" w:type="dxa"/>
        <w:tblInd w:w="-15" w:type="dxa"/>
        <w:tblLook w:val="04A0" w:firstRow="1" w:lastRow="0" w:firstColumn="1" w:lastColumn="0" w:noHBand="0" w:noVBand="1"/>
      </w:tblPr>
      <w:tblGrid>
        <w:gridCol w:w="3828"/>
        <w:gridCol w:w="2079"/>
        <w:gridCol w:w="2079"/>
        <w:gridCol w:w="2079"/>
      </w:tblGrid>
      <w:tr w:rsidR="00337CBD" w:rsidRPr="009A5053" w:rsidTr="00337CBD">
        <w:trPr>
          <w:trHeight w:val="419"/>
        </w:trPr>
        <w:tc>
          <w:tcPr>
            <w:tcW w:w="3828" w:type="dxa"/>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rsidR="00337CBD" w:rsidRPr="009A5053" w:rsidRDefault="00337CBD" w:rsidP="00982E45">
            <w:pPr>
              <w:pStyle w:val="Heading3"/>
            </w:pPr>
            <w:bookmarkStart w:id="42" w:name="_Toc155625006"/>
            <w:r w:rsidRPr="009A5053">
              <w:t>Marriage &amp; Civil Partnership</w:t>
            </w:r>
            <w:bookmarkEnd w:id="42"/>
          </w:p>
          <w:p w:rsidR="00337CBD" w:rsidRPr="009A5053" w:rsidRDefault="00337CBD" w:rsidP="00982E45">
            <w:r w:rsidRPr="009A5053">
              <w:t>This includes people within a formal legal partnership – same sex and opposite sex</w:t>
            </w:r>
          </w:p>
          <w:p w:rsidR="00337CBD" w:rsidRDefault="00337CBD" w:rsidP="0082204B">
            <w:pPr>
              <w:ind w:left="36"/>
              <w:rPr>
                <w:rFonts w:cs="Arial"/>
                <w:b/>
                <w:bCs/>
                <w:sz w:val="20"/>
                <w:szCs w:val="20"/>
              </w:rPr>
            </w:pPr>
          </w:p>
          <w:p w:rsidR="0041347D" w:rsidRPr="009A5053" w:rsidRDefault="0041347D" w:rsidP="0082204B">
            <w:pPr>
              <w:ind w:left="36"/>
              <w:rPr>
                <w:rFonts w:cs="Arial"/>
                <w:b/>
                <w:bCs/>
                <w:sz w:val="20"/>
                <w:szCs w:val="20"/>
              </w:rPr>
            </w:pP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Positive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Negative impact</w:t>
            </w:r>
          </w:p>
        </w:tc>
        <w:tc>
          <w:tcPr>
            <w:tcW w:w="207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337CBD" w:rsidRPr="009A5053" w:rsidRDefault="00337CBD" w:rsidP="0082204B">
            <w:pPr>
              <w:ind w:right="-18"/>
              <w:jc w:val="center"/>
              <w:rPr>
                <w:rFonts w:cs="Arial"/>
                <w:b/>
                <w:bCs/>
              </w:rPr>
            </w:pPr>
            <w:r w:rsidRPr="009A5053">
              <w:rPr>
                <w:rFonts w:cs="Arial"/>
                <w:b/>
                <w:bCs/>
              </w:rPr>
              <w:t>Neutral impact</w:t>
            </w:r>
          </w:p>
        </w:tc>
      </w:tr>
    </w:tbl>
    <w:p w:rsidR="0071378F" w:rsidRDefault="0071378F" w:rsidP="0071378F">
      <w:pPr>
        <w:pStyle w:val="ListParagraph"/>
        <w:ind w:right="95"/>
      </w:pPr>
    </w:p>
    <w:p w:rsidR="0091718B" w:rsidRPr="0091718B" w:rsidRDefault="0091718B" w:rsidP="005C027E">
      <w:pPr>
        <w:pStyle w:val="NormalWeb"/>
        <w:numPr>
          <w:ilvl w:val="0"/>
          <w:numId w:val="22"/>
        </w:numPr>
        <w:rPr>
          <w:rFonts w:ascii="Arial" w:hAnsi="Arial" w:cs="Arial"/>
        </w:rPr>
      </w:pPr>
      <w:r w:rsidRPr="0091718B">
        <w:rPr>
          <w:rFonts w:ascii="Arial" w:hAnsi="Arial" w:cs="Arial"/>
        </w:rPr>
        <w:t>The service will recognise spouses and civil partners as key sources of support, ensuring they are appropriately involved in care planning, information sharing, and decision-making (with consent).</w:t>
      </w:r>
    </w:p>
    <w:p w:rsidR="0091718B" w:rsidRPr="0091718B" w:rsidRDefault="0091718B" w:rsidP="005C027E">
      <w:pPr>
        <w:pStyle w:val="NormalWeb"/>
        <w:numPr>
          <w:ilvl w:val="0"/>
          <w:numId w:val="22"/>
        </w:numPr>
        <w:rPr>
          <w:rFonts w:ascii="Arial" w:hAnsi="Arial" w:cs="Arial"/>
        </w:rPr>
      </w:pPr>
      <w:r w:rsidRPr="0091718B">
        <w:rPr>
          <w:rFonts w:ascii="Arial" w:hAnsi="Arial" w:cs="Arial"/>
        </w:rPr>
        <w:br/>
        <w:t>The service will provide inclusive support to partners regardless of the legal form of their relationship, helping reduce carer strain and supporting wellbeing.</w:t>
      </w:r>
    </w:p>
    <w:p w:rsidR="00D86DEC" w:rsidRPr="0071378F" w:rsidRDefault="00D86DEC" w:rsidP="0071378F">
      <w:pPr>
        <w:pStyle w:val="ListParagraph"/>
        <w:ind w:right="95"/>
        <w:rPr>
          <w:rStyle w:val="FieldStyle-Bold"/>
          <w:rFonts w:cs="Arial"/>
          <w:b w:val="0"/>
        </w:rPr>
      </w:pPr>
    </w:p>
    <w:p w:rsidR="00B22836" w:rsidRPr="00982E45" w:rsidRDefault="00DA31F1" w:rsidP="005C027E">
      <w:pPr>
        <w:pStyle w:val="Heading2"/>
        <w:numPr>
          <w:ilvl w:val="1"/>
          <w:numId w:val="4"/>
        </w:numPr>
        <w:rPr>
          <w:rStyle w:val="FieldStyle-Bold"/>
          <w:b/>
        </w:rPr>
      </w:pPr>
      <w:bookmarkStart w:id="43" w:name="_Toc155625007"/>
      <w:r w:rsidRPr="00982E45">
        <w:rPr>
          <w:rStyle w:val="FieldStyle-Bold"/>
          <w:b/>
        </w:rPr>
        <w:t>Health Inequalities</w:t>
      </w:r>
      <w:bookmarkEnd w:id="43"/>
    </w:p>
    <w:tbl>
      <w:tblPr>
        <w:tblStyle w:val="TableGrid"/>
        <w:tblW w:w="10065" w:type="dxa"/>
        <w:tblInd w:w="-15" w:type="dxa"/>
        <w:tblLook w:val="04A0" w:firstRow="1" w:lastRow="0" w:firstColumn="1" w:lastColumn="0" w:noHBand="0" w:noVBand="1"/>
      </w:tblPr>
      <w:tblGrid>
        <w:gridCol w:w="4688"/>
        <w:gridCol w:w="1789"/>
        <w:gridCol w:w="1812"/>
        <w:gridCol w:w="1776"/>
      </w:tblGrid>
      <w:tr w:rsidR="00B22836" w:rsidRPr="009A5053" w:rsidTr="00982E45">
        <w:trPr>
          <w:trHeight w:val="419"/>
        </w:trPr>
        <w:tc>
          <w:tcPr>
            <w:tcW w:w="4688"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F2F2F2" w:themeFill="background1" w:themeFillShade="F2"/>
          </w:tcPr>
          <w:p w:rsidR="00B22836" w:rsidRPr="009A5053" w:rsidRDefault="008412E7" w:rsidP="00982E45">
            <w:pPr>
              <w:pStyle w:val="Heading3"/>
            </w:pPr>
            <w:bookmarkStart w:id="44" w:name="_Toc155625008"/>
            <w:r w:rsidRPr="009A5053">
              <w:t xml:space="preserve">People Experiencing </w:t>
            </w:r>
            <w:r w:rsidR="00B22836" w:rsidRPr="009A5053">
              <w:t>Deprivation</w:t>
            </w:r>
            <w:r w:rsidR="009E1F21">
              <w:t>*</w:t>
            </w:r>
            <w:bookmarkEnd w:id="44"/>
          </w:p>
          <w:p w:rsidR="00B22836" w:rsidRPr="009A5053" w:rsidRDefault="00B22836" w:rsidP="00982E45">
            <w:r w:rsidRPr="009A5053">
              <w:t>Including people experiencing poorer than average health access as defined by Core20PLUS5 (</w:t>
            </w:r>
            <w:hyperlink r:id="rId10" w:history="1">
              <w:r w:rsidRPr="009A5053">
                <w:rPr>
                  <w:rStyle w:val="Hyperlink"/>
                  <w:rFonts w:cs="Arial"/>
                  <w:sz w:val="20"/>
                  <w:szCs w:val="20"/>
                </w:rPr>
                <w:t>https://www.england.nhs.uk/ about/equality/equality-hub/core20plus5/</w:t>
              </w:r>
            </w:hyperlink>
            <w:r w:rsidRPr="009A5053">
              <w:t xml:space="preserve">) </w:t>
            </w:r>
          </w:p>
          <w:p w:rsidR="00B22836" w:rsidRPr="009A5053" w:rsidRDefault="008412E7" w:rsidP="00982E45">
            <w:pPr>
              <w:rPr>
                <w:b/>
                <w:bCs/>
              </w:rPr>
            </w:pPr>
            <w:r w:rsidRPr="009A5053">
              <w:t>a</w:t>
            </w:r>
            <w:r w:rsidRPr="009A5053">
              <w:rPr>
                <w:bCs/>
              </w:rPr>
              <w:t>nd the Index of Multiple Deprivation (</w:t>
            </w:r>
            <w:hyperlink r:id="rId11" w:history="1">
              <w:r w:rsidRPr="009A5053">
                <w:rPr>
                  <w:rStyle w:val="Hyperlink"/>
                  <w:rFonts w:cs="Arial"/>
                  <w:bCs/>
                  <w:sz w:val="20"/>
                  <w:szCs w:val="20"/>
                </w:rPr>
                <w:t>https://www.gov.uk/government/statistics/english-indices-of-deprivation-2019</w:t>
              </w:r>
            </w:hyperlink>
            <w:r w:rsidRPr="009A5053">
              <w:rPr>
                <w:bCs/>
              </w:rPr>
              <w:t xml:space="preserve">) </w:t>
            </w:r>
          </w:p>
        </w:tc>
        <w:tc>
          <w:tcPr>
            <w:tcW w:w="1789"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B22836" w:rsidRPr="009A5053" w:rsidRDefault="00B22836" w:rsidP="0082204B">
            <w:pPr>
              <w:ind w:right="-18"/>
              <w:jc w:val="center"/>
              <w:rPr>
                <w:rFonts w:cs="Arial"/>
                <w:b/>
                <w:bCs/>
              </w:rPr>
            </w:pPr>
            <w:r w:rsidRPr="009A5053">
              <w:rPr>
                <w:rFonts w:cs="Arial"/>
                <w:b/>
                <w:bCs/>
              </w:rPr>
              <w:t>Positive impact</w:t>
            </w:r>
          </w:p>
        </w:tc>
        <w:tc>
          <w:tcPr>
            <w:tcW w:w="1812"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B22836" w:rsidRPr="009A5053" w:rsidRDefault="00B22836" w:rsidP="0082204B">
            <w:pPr>
              <w:ind w:right="-18"/>
              <w:jc w:val="center"/>
              <w:rPr>
                <w:rFonts w:cs="Arial"/>
                <w:b/>
                <w:bCs/>
              </w:rPr>
            </w:pPr>
            <w:r w:rsidRPr="009A5053">
              <w:rPr>
                <w:rFonts w:cs="Arial"/>
                <w:b/>
                <w:bCs/>
              </w:rPr>
              <w:t>Negative impact</w:t>
            </w:r>
          </w:p>
        </w:tc>
        <w:tc>
          <w:tcPr>
            <w:tcW w:w="1776" w:type="dxa"/>
            <w:tcBorders>
              <w:top w:val="single" w:sz="12" w:space="0" w:color="FFFFFF" w:themeColor="background1"/>
              <w:left w:val="single" w:sz="12" w:space="0" w:color="FFFFFF" w:themeColor="background1"/>
              <w:bottom w:val="single" w:sz="12" w:space="0" w:color="DEEAF6" w:themeColor="accent5" w:themeTint="33"/>
              <w:right w:val="single" w:sz="12" w:space="0" w:color="FFFFFF" w:themeColor="background1"/>
            </w:tcBorders>
            <w:shd w:val="clear" w:color="auto" w:fill="DEEAF6" w:themeFill="accent5" w:themeFillTint="33"/>
            <w:vAlign w:val="center"/>
          </w:tcPr>
          <w:p w:rsidR="00B22836" w:rsidRPr="009A5053" w:rsidRDefault="00B22836" w:rsidP="0082204B">
            <w:pPr>
              <w:ind w:right="-18"/>
              <w:jc w:val="center"/>
              <w:rPr>
                <w:rFonts w:cs="Arial"/>
                <w:b/>
                <w:bCs/>
              </w:rPr>
            </w:pPr>
            <w:r w:rsidRPr="009A5053">
              <w:rPr>
                <w:rFonts w:cs="Arial"/>
                <w:b/>
                <w:bCs/>
              </w:rPr>
              <w:t>Neutral impact</w:t>
            </w:r>
          </w:p>
        </w:tc>
      </w:tr>
      <w:tr w:rsidR="00B22836" w:rsidRPr="009A5053" w:rsidTr="00982E45">
        <w:trPr>
          <w:trHeight w:val="419"/>
        </w:trPr>
        <w:tc>
          <w:tcPr>
            <w:tcW w:w="4688" w:type="dxa"/>
            <w:vMerge/>
            <w:tcBorders>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tcPr>
          <w:p w:rsidR="00B22836" w:rsidRPr="009A5053" w:rsidRDefault="00B22836" w:rsidP="0082204B">
            <w:pPr>
              <w:rPr>
                <w:rFonts w:cs="Arial"/>
              </w:rPr>
            </w:pPr>
          </w:p>
        </w:tc>
        <w:tc>
          <w:tcPr>
            <w:tcW w:w="1789"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B22836" w:rsidRPr="009A5053" w:rsidRDefault="00000000" w:rsidP="0082204B">
            <w:pPr>
              <w:ind w:right="-18"/>
              <w:jc w:val="center"/>
              <w:rPr>
                <w:rFonts w:cs="Arial"/>
                <w:sz w:val="56"/>
                <w:szCs w:val="56"/>
              </w:rPr>
            </w:pPr>
            <w:sdt>
              <w:sdtPr>
                <w:rPr>
                  <w:rFonts w:cs="Arial"/>
                  <w:sz w:val="56"/>
                  <w:szCs w:val="56"/>
                </w:rPr>
                <w:id w:val="-1047518364"/>
                <w14:checkbox>
                  <w14:checked w14:val="1"/>
                  <w14:checkedState w14:val="00FE" w14:font="Wingdings"/>
                  <w14:uncheckedState w14:val="2610" w14:font="MS Gothic"/>
                </w14:checkbox>
              </w:sdtPr>
              <w:sdtContent>
                <w:r w:rsidR="0091718B">
                  <w:rPr>
                    <w:rFonts w:cs="Arial"/>
                    <w:sz w:val="56"/>
                    <w:szCs w:val="56"/>
                  </w:rPr>
                  <w:sym w:font="Wingdings" w:char="F0FE"/>
                </w:r>
              </w:sdtContent>
            </w:sdt>
          </w:p>
        </w:tc>
        <w:tc>
          <w:tcPr>
            <w:tcW w:w="1812"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B22836" w:rsidRPr="009A5053" w:rsidRDefault="00000000" w:rsidP="0082204B">
            <w:pPr>
              <w:ind w:right="-18"/>
              <w:jc w:val="center"/>
              <w:rPr>
                <w:rFonts w:cs="Arial"/>
                <w:sz w:val="56"/>
                <w:szCs w:val="56"/>
              </w:rPr>
            </w:pPr>
            <w:sdt>
              <w:sdtPr>
                <w:rPr>
                  <w:rFonts w:cs="Arial"/>
                  <w:sz w:val="56"/>
                  <w:szCs w:val="56"/>
                </w:rPr>
                <w:id w:val="318691081"/>
                <w14:checkbox>
                  <w14:checked w14:val="0"/>
                  <w14:checkedState w14:val="00FE" w14:font="Wingdings"/>
                  <w14:uncheckedState w14:val="2610" w14:font="MS Gothic"/>
                </w14:checkbox>
              </w:sdtPr>
              <w:sdtContent>
                <w:r w:rsidR="0091718B">
                  <w:rPr>
                    <w:rFonts w:ascii="MS Gothic" w:eastAsia="MS Gothic" w:hAnsi="MS Gothic" w:cs="Arial" w:hint="eastAsia"/>
                    <w:sz w:val="56"/>
                    <w:szCs w:val="56"/>
                  </w:rPr>
                  <w:t>☐</w:t>
                </w:r>
              </w:sdtContent>
            </w:sdt>
          </w:p>
        </w:tc>
        <w:tc>
          <w:tcPr>
            <w:tcW w:w="1776" w:type="dxa"/>
            <w:tcBorders>
              <w:top w:val="single" w:sz="12" w:space="0" w:color="DEEAF6" w:themeColor="accent5" w:themeTint="33"/>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B22836" w:rsidRPr="009A5053" w:rsidRDefault="00000000" w:rsidP="0082204B">
            <w:pPr>
              <w:ind w:right="-18"/>
              <w:jc w:val="center"/>
              <w:rPr>
                <w:rFonts w:cs="Arial"/>
                <w:sz w:val="56"/>
                <w:szCs w:val="56"/>
              </w:rPr>
            </w:pPr>
            <w:sdt>
              <w:sdtPr>
                <w:rPr>
                  <w:rFonts w:cs="Arial"/>
                  <w:sz w:val="56"/>
                  <w:szCs w:val="56"/>
                </w:rPr>
                <w:id w:val="-576973953"/>
                <w14:checkbox>
                  <w14:checked w14:val="0"/>
                  <w14:checkedState w14:val="00FE" w14:font="Wingdings"/>
                  <w14:uncheckedState w14:val="2610" w14:font="MS Gothic"/>
                </w14:checkbox>
              </w:sdtPr>
              <w:sdtContent>
                <w:r w:rsidR="00564609">
                  <w:rPr>
                    <w:rFonts w:ascii="MS Gothic" w:eastAsia="MS Gothic" w:hAnsi="MS Gothic" w:cs="Arial" w:hint="eastAsia"/>
                    <w:sz w:val="56"/>
                    <w:szCs w:val="56"/>
                  </w:rPr>
                  <w:t>☐</w:t>
                </w:r>
              </w:sdtContent>
            </w:sdt>
          </w:p>
        </w:tc>
      </w:tr>
    </w:tbl>
    <w:p w:rsidR="0091718B" w:rsidRPr="0091718B" w:rsidRDefault="0091718B" w:rsidP="005C027E">
      <w:pPr>
        <w:pStyle w:val="NormalWeb"/>
        <w:numPr>
          <w:ilvl w:val="0"/>
          <w:numId w:val="23"/>
        </w:numPr>
        <w:rPr>
          <w:rFonts w:ascii="Arial" w:hAnsi="Arial" w:cs="Arial"/>
        </w:rPr>
      </w:pPr>
      <w:r w:rsidRPr="0091718B">
        <w:rPr>
          <w:rFonts w:ascii="Arial" w:hAnsi="Arial" w:cs="Arial"/>
        </w:rPr>
        <w:t>The service will provide accessible advice and guidance for people who may face barriers to engaging with traditional services, helping individuals and carers understand dementia pathways and available support earlier.</w:t>
      </w:r>
    </w:p>
    <w:p w:rsidR="0091718B" w:rsidRPr="0091718B" w:rsidRDefault="0091718B" w:rsidP="005C027E">
      <w:pPr>
        <w:pStyle w:val="NormalWeb"/>
        <w:numPr>
          <w:ilvl w:val="0"/>
          <w:numId w:val="23"/>
        </w:numPr>
        <w:rPr>
          <w:rFonts w:ascii="Arial" w:hAnsi="Arial" w:cs="Arial"/>
        </w:rPr>
      </w:pPr>
      <w:r w:rsidRPr="0091718B">
        <w:rPr>
          <w:rFonts w:ascii="Arial" w:hAnsi="Arial" w:cs="Arial"/>
        </w:rPr>
        <w:t>By supporting people while awaiting diagnosis and following diagnosis, the service helps mitigate the disproportionate impact of delayed assessment and fragmented care experienced by more deprived communities.</w:t>
      </w:r>
    </w:p>
    <w:p w:rsidR="0091718B" w:rsidRPr="0091718B" w:rsidRDefault="0091718B" w:rsidP="005C027E">
      <w:pPr>
        <w:pStyle w:val="NormalWeb"/>
        <w:numPr>
          <w:ilvl w:val="0"/>
          <w:numId w:val="23"/>
        </w:numPr>
        <w:rPr>
          <w:rFonts w:ascii="Arial" w:hAnsi="Arial" w:cs="Arial"/>
        </w:rPr>
      </w:pPr>
      <w:r w:rsidRPr="0091718B">
        <w:rPr>
          <w:rFonts w:ascii="Arial" w:hAnsi="Arial" w:cs="Arial"/>
        </w:rPr>
        <w:t>The service will offer practical, person-centred support to help individuals navigate complex health and care systems, improving engagement for those with lower health literacy or multiple unmet needs.</w:t>
      </w:r>
    </w:p>
    <w:p w:rsidR="0091718B" w:rsidRPr="0091718B" w:rsidRDefault="0091718B" w:rsidP="005C027E">
      <w:pPr>
        <w:pStyle w:val="NormalWeb"/>
        <w:numPr>
          <w:ilvl w:val="0"/>
          <w:numId w:val="23"/>
        </w:numPr>
        <w:rPr>
          <w:rFonts w:ascii="Arial" w:hAnsi="Arial" w:cs="Arial"/>
        </w:rPr>
      </w:pPr>
      <w:r w:rsidRPr="0091718B">
        <w:rPr>
          <w:rFonts w:ascii="Arial" w:hAnsi="Arial" w:cs="Arial"/>
        </w:rPr>
        <w:t>Early, community-based support is expected to reduce crisis presentations, unplanned hospital admissions, and carer breakdown, which are more common in areas of higher deprivation.</w:t>
      </w:r>
    </w:p>
    <w:p w:rsidR="00982E45" w:rsidRDefault="00982E45" w:rsidP="00B22836">
      <w:pPr>
        <w:ind w:right="95"/>
        <w:rPr>
          <w:rStyle w:val="FieldStyle-Bold"/>
          <w:rFonts w:cs="Arial"/>
          <w:b w:val="0"/>
        </w:rPr>
      </w:pPr>
    </w:p>
    <w:p w:rsidR="008412E7" w:rsidRDefault="008412E7" w:rsidP="008412E7">
      <w:pPr>
        <w:pStyle w:val="Style4"/>
      </w:pPr>
    </w:p>
    <w:p w:rsidR="008412E7" w:rsidRDefault="008412E7" w:rsidP="005C027E">
      <w:pPr>
        <w:pStyle w:val="Style1"/>
        <w:numPr>
          <w:ilvl w:val="0"/>
          <w:numId w:val="4"/>
        </w:numPr>
      </w:pPr>
      <w:bookmarkStart w:id="45" w:name="_Toc155625010"/>
      <w:r>
        <w:t xml:space="preserve">Options </w:t>
      </w:r>
      <w:r w:rsidRPr="00982E45">
        <w:t>Appraisal</w:t>
      </w:r>
      <w:bookmarkEnd w:id="45"/>
    </w:p>
    <w:tbl>
      <w:tblPr>
        <w:tblStyle w:val="TableGrid"/>
        <w:tblW w:w="9810"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74"/>
        <w:gridCol w:w="1136"/>
      </w:tblGrid>
      <w:tr w:rsidR="0078334D" w:rsidTr="00EB58DE">
        <w:tc>
          <w:tcPr>
            <w:tcW w:w="8674" w:type="dxa"/>
            <w:shd w:val="clear" w:color="auto" w:fill="F2F2F2" w:themeFill="background1" w:themeFillShade="F2"/>
          </w:tcPr>
          <w:p w:rsidR="0078334D" w:rsidRDefault="0078334D" w:rsidP="007C6291">
            <w:pPr>
              <w:autoSpaceDE w:val="0"/>
              <w:autoSpaceDN w:val="0"/>
              <w:adjustRightInd w:val="0"/>
              <w:rPr>
                <w:rFonts w:cs="Arial"/>
                <w:b/>
                <w:bCs/>
                <w:szCs w:val="24"/>
              </w:rPr>
            </w:pPr>
          </w:p>
          <w:p w:rsidR="005A015C" w:rsidRPr="005A015C" w:rsidRDefault="005A015C" w:rsidP="007C6291">
            <w:pPr>
              <w:autoSpaceDE w:val="0"/>
              <w:autoSpaceDN w:val="0"/>
              <w:adjustRightInd w:val="0"/>
              <w:rPr>
                <w:rFonts w:cs="Arial"/>
                <w:b/>
                <w:bCs/>
              </w:rPr>
            </w:pPr>
            <w:r w:rsidRPr="0078334D">
              <w:rPr>
                <w:rFonts w:cs="Arial"/>
                <w:b/>
                <w:bCs/>
                <w:sz w:val="28"/>
                <w:szCs w:val="28"/>
              </w:rPr>
              <w:t>Options</w:t>
            </w:r>
          </w:p>
        </w:tc>
        <w:tc>
          <w:tcPr>
            <w:tcW w:w="1136" w:type="dxa"/>
            <w:shd w:val="clear" w:color="auto" w:fill="F2F2F2" w:themeFill="background1" w:themeFillShade="F2"/>
          </w:tcPr>
          <w:p w:rsidR="005A015C" w:rsidRDefault="005A015C" w:rsidP="0078334D">
            <w:pPr>
              <w:autoSpaceDE w:val="0"/>
              <w:autoSpaceDN w:val="0"/>
              <w:adjustRightInd w:val="0"/>
              <w:jc w:val="center"/>
              <w:rPr>
                <w:rFonts w:cs="Arial"/>
                <w:b/>
                <w:bCs/>
                <w:color w:val="292526"/>
                <w:lang w:eastAsia="en-GB"/>
              </w:rPr>
            </w:pPr>
            <w:r>
              <w:rPr>
                <w:rFonts w:cs="Arial"/>
                <w:b/>
                <w:bCs/>
                <w:color w:val="292526"/>
                <w:lang w:eastAsia="en-GB"/>
              </w:rPr>
              <w:t>Tick one box</w:t>
            </w:r>
          </w:p>
        </w:tc>
      </w:tr>
      <w:tr w:rsidR="0078334D" w:rsidRPr="0078334D" w:rsidTr="00EB58DE">
        <w:tc>
          <w:tcPr>
            <w:tcW w:w="8674" w:type="dxa"/>
            <w:shd w:val="clear" w:color="auto" w:fill="DEEAF6" w:themeFill="accent5" w:themeFillTint="33"/>
          </w:tcPr>
          <w:p w:rsidR="005A015C" w:rsidRPr="0078334D" w:rsidRDefault="005A015C" w:rsidP="005C027E">
            <w:pPr>
              <w:pStyle w:val="ListParagraph"/>
              <w:numPr>
                <w:ilvl w:val="0"/>
                <w:numId w:val="2"/>
              </w:numPr>
              <w:autoSpaceDE w:val="0"/>
              <w:autoSpaceDN w:val="0"/>
              <w:adjustRightInd w:val="0"/>
              <w:spacing w:after="200" w:line="276" w:lineRule="auto"/>
              <w:rPr>
                <w:rFonts w:cs="Arial"/>
                <w:szCs w:val="24"/>
              </w:rPr>
            </w:pPr>
            <w:r w:rsidRPr="0078334D">
              <w:rPr>
                <w:rFonts w:cs="Arial"/>
                <w:b/>
                <w:bCs/>
                <w:color w:val="292526"/>
                <w:szCs w:val="24"/>
                <w:lang w:eastAsia="en-GB"/>
              </w:rPr>
              <w:t>Accept the proposal</w:t>
            </w:r>
            <w:r w:rsidRPr="0078334D">
              <w:rPr>
                <w:rFonts w:cs="Arial"/>
                <w:color w:val="292526"/>
                <w:szCs w:val="24"/>
                <w:lang w:eastAsia="en-GB"/>
              </w:rPr>
              <w:t xml:space="preserve"> – no equality impacts identified</w:t>
            </w:r>
          </w:p>
        </w:tc>
        <w:tc>
          <w:tcPr>
            <w:tcW w:w="1136" w:type="dxa"/>
            <w:shd w:val="clear" w:color="auto" w:fill="DEEAF6" w:themeFill="accent5" w:themeFillTint="33"/>
          </w:tcPr>
          <w:p w:rsidR="005A015C" w:rsidRPr="00F13AE2" w:rsidRDefault="00000000" w:rsidP="0078334D">
            <w:pPr>
              <w:autoSpaceDE w:val="0"/>
              <w:autoSpaceDN w:val="0"/>
              <w:adjustRightInd w:val="0"/>
              <w:jc w:val="right"/>
              <w:rPr>
                <w:rFonts w:cs="Arial"/>
                <w:color w:val="292526"/>
                <w:sz w:val="56"/>
                <w:szCs w:val="56"/>
                <w:lang w:eastAsia="en-GB"/>
              </w:rPr>
            </w:pPr>
            <w:sdt>
              <w:sdtPr>
                <w:rPr>
                  <w:rFonts w:cs="Arial"/>
                  <w:sz w:val="56"/>
                  <w:szCs w:val="56"/>
                </w:rPr>
                <w:id w:val="-296224516"/>
                <w14:checkbox>
                  <w14:checked w14:val="0"/>
                  <w14:checkedState w14:val="00FE" w14:font="Wingdings"/>
                  <w14:uncheckedState w14:val="2610" w14:font="MS Gothic"/>
                </w14:checkbox>
              </w:sdtPr>
              <w:sdtContent>
                <w:r w:rsidR="00EB58DE">
                  <w:rPr>
                    <w:rFonts w:ascii="MS Gothic" w:eastAsia="MS Gothic" w:hAnsi="MS Gothic" w:cs="Arial" w:hint="eastAsia"/>
                    <w:sz w:val="56"/>
                    <w:szCs w:val="56"/>
                  </w:rPr>
                  <w:t>☐</w:t>
                </w:r>
              </w:sdtContent>
            </w:sdt>
          </w:p>
        </w:tc>
      </w:tr>
      <w:tr w:rsidR="0078334D" w:rsidRPr="0078334D" w:rsidTr="00EB58DE">
        <w:tc>
          <w:tcPr>
            <w:tcW w:w="8674" w:type="dxa"/>
            <w:shd w:val="clear" w:color="auto" w:fill="DEEAF6" w:themeFill="accent5" w:themeFillTint="33"/>
          </w:tcPr>
          <w:p w:rsidR="005A015C" w:rsidRPr="0078334D" w:rsidRDefault="005A015C" w:rsidP="005C027E">
            <w:pPr>
              <w:pStyle w:val="ListParagraph"/>
              <w:numPr>
                <w:ilvl w:val="0"/>
                <w:numId w:val="2"/>
              </w:numPr>
              <w:autoSpaceDE w:val="0"/>
              <w:autoSpaceDN w:val="0"/>
              <w:adjustRightInd w:val="0"/>
              <w:spacing w:after="200" w:line="276" w:lineRule="auto"/>
              <w:rPr>
                <w:rFonts w:cs="Arial"/>
                <w:szCs w:val="24"/>
              </w:rPr>
            </w:pPr>
            <w:r w:rsidRPr="0078334D">
              <w:rPr>
                <w:rFonts w:cs="Arial"/>
                <w:b/>
                <w:bCs/>
                <w:color w:val="292526"/>
                <w:szCs w:val="24"/>
                <w:lang w:eastAsia="en-GB"/>
              </w:rPr>
              <w:t xml:space="preserve">Adjust the proposal </w:t>
            </w:r>
            <w:r w:rsidRPr="0078334D">
              <w:rPr>
                <w:rFonts w:cs="Arial"/>
                <w:color w:val="292526"/>
                <w:szCs w:val="24"/>
                <w:lang w:eastAsia="en-GB"/>
              </w:rPr>
              <w:t xml:space="preserve">- take steps to remove barriers to advance equality. </w:t>
            </w:r>
          </w:p>
        </w:tc>
        <w:tc>
          <w:tcPr>
            <w:tcW w:w="1136" w:type="dxa"/>
            <w:shd w:val="clear" w:color="auto" w:fill="DEEAF6" w:themeFill="accent5" w:themeFillTint="33"/>
          </w:tcPr>
          <w:p w:rsidR="005A015C" w:rsidRPr="00F13AE2" w:rsidRDefault="00000000" w:rsidP="0078334D">
            <w:pPr>
              <w:autoSpaceDE w:val="0"/>
              <w:autoSpaceDN w:val="0"/>
              <w:adjustRightInd w:val="0"/>
              <w:ind w:left="360"/>
              <w:jc w:val="right"/>
              <w:rPr>
                <w:rFonts w:cs="Arial"/>
                <w:color w:val="292526"/>
                <w:sz w:val="56"/>
                <w:szCs w:val="56"/>
                <w:lang w:eastAsia="en-GB"/>
              </w:rPr>
            </w:pPr>
            <w:sdt>
              <w:sdtPr>
                <w:rPr>
                  <w:rFonts w:cs="Arial"/>
                  <w:sz w:val="56"/>
                  <w:szCs w:val="56"/>
                </w:rPr>
                <w:id w:val="1534925582"/>
                <w14:checkbox>
                  <w14:checked w14:val="0"/>
                  <w14:checkedState w14:val="00FE" w14:font="Wingdings"/>
                  <w14:uncheckedState w14:val="2610" w14:font="MS Gothic"/>
                </w14:checkbox>
              </w:sdtPr>
              <w:sdtContent>
                <w:r w:rsidR="0091718B">
                  <w:rPr>
                    <w:rFonts w:ascii="MS Gothic" w:eastAsia="MS Gothic" w:hAnsi="MS Gothic" w:cs="Arial" w:hint="eastAsia"/>
                    <w:sz w:val="56"/>
                    <w:szCs w:val="56"/>
                  </w:rPr>
                  <w:t>☐</w:t>
                </w:r>
              </w:sdtContent>
            </w:sdt>
          </w:p>
        </w:tc>
      </w:tr>
      <w:tr w:rsidR="0078334D" w:rsidRPr="0078334D" w:rsidTr="00EB58DE">
        <w:tc>
          <w:tcPr>
            <w:tcW w:w="8674" w:type="dxa"/>
            <w:shd w:val="clear" w:color="auto" w:fill="DEEAF6" w:themeFill="accent5" w:themeFillTint="33"/>
          </w:tcPr>
          <w:p w:rsidR="005A015C" w:rsidRPr="0078334D" w:rsidRDefault="005A015C" w:rsidP="005C027E">
            <w:pPr>
              <w:pStyle w:val="ListParagraph"/>
              <w:numPr>
                <w:ilvl w:val="0"/>
                <w:numId w:val="2"/>
              </w:numPr>
              <w:autoSpaceDE w:val="0"/>
              <w:autoSpaceDN w:val="0"/>
              <w:adjustRightInd w:val="0"/>
              <w:spacing w:after="200" w:line="276" w:lineRule="auto"/>
              <w:rPr>
                <w:rFonts w:cs="Arial"/>
                <w:b/>
                <w:bCs/>
                <w:i/>
                <w:iCs/>
                <w:color w:val="292526"/>
                <w:szCs w:val="24"/>
                <w:lang w:eastAsia="en-GB"/>
              </w:rPr>
            </w:pPr>
            <w:r w:rsidRPr="0078334D">
              <w:rPr>
                <w:rFonts w:cs="Arial"/>
                <w:b/>
                <w:bCs/>
                <w:color w:val="292526"/>
                <w:szCs w:val="24"/>
                <w:lang w:eastAsia="en-GB"/>
              </w:rPr>
              <w:t xml:space="preserve">Continue the proposal despite negative equality impacts </w:t>
            </w:r>
            <w:r w:rsidRPr="0078334D">
              <w:rPr>
                <w:rFonts w:cs="Arial"/>
                <w:color w:val="292526"/>
                <w:szCs w:val="24"/>
                <w:lang w:eastAsia="en-GB"/>
              </w:rPr>
              <w:t xml:space="preserve">– this can ONLY be done if the negative impacts can be objectively justified. </w:t>
            </w:r>
            <w:r w:rsidRPr="0078334D">
              <w:rPr>
                <w:rFonts w:cs="Arial"/>
                <w:b/>
                <w:bCs/>
                <w:i/>
                <w:iCs/>
                <w:color w:val="292526"/>
                <w:szCs w:val="24"/>
                <w:lang w:eastAsia="en-GB"/>
              </w:rPr>
              <w:t>Seek advice from your EDI team.</w:t>
            </w:r>
            <w:r w:rsidRPr="0078334D">
              <w:rPr>
                <w:rFonts w:cs="Arial"/>
                <w:color w:val="292526"/>
                <w:szCs w:val="24"/>
                <w:lang w:eastAsia="en-GB"/>
              </w:rPr>
              <w:t xml:space="preserve"> </w:t>
            </w:r>
          </w:p>
        </w:tc>
        <w:tc>
          <w:tcPr>
            <w:tcW w:w="1136" w:type="dxa"/>
            <w:shd w:val="clear" w:color="auto" w:fill="DEEAF6" w:themeFill="accent5" w:themeFillTint="33"/>
          </w:tcPr>
          <w:p w:rsidR="005A015C" w:rsidRPr="00F13AE2" w:rsidRDefault="00000000" w:rsidP="0078334D">
            <w:pPr>
              <w:autoSpaceDE w:val="0"/>
              <w:autoSpaceDN w:val="0"/>
              <w:adjustRightInd w:val="0"/>
              <w:ind w:left="360"/>
              <w:jc w:val="right"/>
              <w:rPr>
                <w:rFonts w:cs="Arial"/>
                <w:color w:val="292526"/>
                <w:sz w:val="56"/>
                <w:szCs w:val="56"/>
                <w:lang w:eastAsia="en-GB"/>
              </w:rPr>
            </w:pPr>
            <w:sdt>
              <w:sdtPr>
                <w:rPr>
                  <w:rFonts w:cs="Arial"/>
                  <w:sz w:val="56"/>
                  <w:szCs w:val="56"/>
                </w:rPr>
                <w:id w:val="-1564329195"/>
                <w14:checkbox>
                  <w14:checked w14:val="0"/>
                  <w14:checkedState w14:val="00FE" w14:font="Wingdings"/>
                  <w14:uncheckedState w14:val="2610" w14:font="MS Gothic"/>
                </w14:checkbox>
              </w:sdtPr>
              <w:sdtContent>
                <w:r w:rsidR="00573AC4">
                  <w:rPr>
                    <w:rFonts w:ascii="MS Gothic" w:eastAsia="MS Gothic" w:hAnsi="MS Gothic" w:cs="Arial" w:hint="eastAsia"/>
                    <w:sz w:val="56"/>
                    <w:szCs w:val="56"/>
                  </w:rPr>
                  <w:t>☐</w:t>
                </w:r>
              </w:sdtContent>
            </w:sdt>
          </w:p>
        </w:tc>
      </w:tr>
      <w:tr w:rsidR="0078334D" w:rsidRPr="0078334D" w:rsidTr="00EB58DE">
        <w:tc>
          <w:tcPr>
            <w:tcW w:w="8674" w:type="dxa"/>
            <w:shd w:val="clear" w:color="auto" w:fill="DEEAF6" w:themeFill="accent5" w:themeFillTint="33"/>
          </w:tcPr>
          <w:p w:rsidR="005A015C" w:rsidRPr="0078334D" w:rsidRDefault="0078334D" w:rsidP="005C027E">
            <w:pPr>
              <w:pStyle w:val="ListParagraph"/>
              <w:numPr>
                <w:ilvl w:val="0"/>
                <w:numId w:val="2"/>
              </w:numPr>
              <w:tabs>
                <w:tab w:val="left" w:pos="284"/>
                <w:tab w:val="left" w:pos="567"/>
              </w:tabs>
              <w:spacing w:after="200" w:line="276" w:lineRule="auto"/>
              <w:rPr>
                <w:rFonts w:cs="Arial"/>
                <w:szCs w:val="24"/>
              </w:rPr>
            </w:pPr>
            <w:r>
              <w:rPr>
                <w:rFonts w:cs="Arial"/>
                <w:b/>
                <w:bCs/>
                <w:color w:val="292526"/>
                <w:szCs w:val="24"/>
                <w:lang w:eastAsia="en-GB"/>
              </w:rPr>
              <w:t xml:space="preserve">  </w:t>
            </w:r>
            <w:r w:rsidR="005A015C" w:rsidRPr="0078334D">
              <w:rPr>
                <w:rFonts w:cs="Arial"/>
                <w:b/>
                <w:bCs/>
                <w:color w:val="292526"/>
                <w:szCs w:val="24"/>
                <w:lang w:eastAsia="en-GB"/>
              </w:rPr>
              <w:t xml:space="preserve">Stop the proposal </w:t>
            </w:r>
            <w:r w:rsidR="005A015C" w:rsidRPr="0078334D">
              <w:rPr>
                <w:rFonts w:cs="Arial"/>
                <w:color w:val="292526"/>
                <w:szCs w:val="24"/>
                <w:lang w:eastAsia="en-GB"/>
              </w:rPr>
              <w:t>– the policy shows unlawful discrimination and adverse effects that cannot be mitigated.</w:t>
            </w:r>
          </w:p>
        </w:tc>
        <w:tc>
          <w:tcPr>
            <w:tcW w:w="1136" w:type="dxa"/>
            <w:shd w:val="clear" w:color="auto" w:fill="DEEAF6" w:themeFill="accent5" w:themeFillTint="33"/>
          </w:tcPr>
          <w:p w:rsidR="005A015C" w:rsidRPr="00F13AE2" w:rsidRDefault="00000000" w:rsidP="0078334D">
            <w:pPr>
              <w:tabs>
                <w:tab w:val="left" w:pos="284"/>
                <w:tab w:val="left" w:pos="567"/>
              </w:tabs>
              <w:ind w:left="360"/>
              <w:jc w:val="right"/>
              <w:rPr>
                <w:rFonts w:cs="Arial"/>
                <w:color w:val="292526"/>
                <w:sz w:val="56"/>
                <w:szCs w:val="56"/>
                <w:lang w:eastAsia="en-GB"/>
              </w:rPr>
            </w:pPr>
            <w:sdt>
              <w:sdtPr>
                <w:rPr>
                  <w:rFonts w:cs="Arial"/>
                  <w:sz w:val="56"/>
                  <w:szCs w:val="56"/>
                </w:rPr>
                <w:id w:val="1092824680"/>
                <w14:checkbox>
                  <w14:checked w14:val="0"/>
                  <w14:checkedState w14:val="00FE" w14:font="Wingdings"/>
                  <w14:uncheckedState w14:val="2610" w14:font="MS Gothic"/>
                </w14:checkbox>
              </w:sdtPr>
              <w:sdtContent>
                <w:r w:rsidR="00F13AE2">
                  <w:rPr>
                    <w:rFonts w:ascii="MS Gothic" w:eastAsia="MS Gothic" w:hAnsi="MS Gothic" w:cs="Arial" w:hint="eastAsia"/>
                    <w:sz w:val="56"/>
                    <w:szCs w:val="56"/>
                  </w:rPr>
                  <w:t>☐</w:t>
                </w:r>
              </w:sdtContent>
            </w:sdt>
          </w:p>
        </w:tc>
      </w:tr>
    </w:tbl>
    <w:p w:rsidR="0078334D" w:rsidRPr="0078334D" w:rsidRDefault="0078334D" w:rsidP="005A015C">
      <w:pPr>
        <w:tabs>
          <w:tab w:val="left" w:pos="0"/>
          <w:tab w:val="left" w:pos="284"/>
        </w:tabs>
        <w:ind w:left="360" w:hanging="360"/>
        <w:rPr>
          <w:rFonts w:cs="Arial"/>
          <w:bCs/>
          <w:color w:val="292526"/>
          <w:szCs w:val="24"/>
          <w:lang w:eastAsia="en-GB"/>
        </w:rPr>
      </w:pPr>
    </w:p>
    <w:p w:rsidR="005A015C" w:rsidRPr="0078334D" w:rsidRDefault="0078334D" w:rsidP="005A015C">
      <w:pPr>
        <w:tabs>
          <w:tab w:val="left" w:pos="0"/>
          <w:tab w:val="left" w:pos="284"/>
        </w:tabs>
        <w:ind w:left="360" w:hanging="360"/>
        <w:rPr>
          <w:rFonts w:cs="Arial"/>
          <w:bCs/>
          <w:color w:val="292526"/>
          <w:szCs w:val="24"/>
          <w:lang w:eastAsia="en-GB"/>
        </w:rPr>
      </w:pPr>
      <w:r w:rsidRPr="0078334D">
        <w:rPr>
          <w:rFonts w:cs="Arial"/>
          <w:bCs/>
          <w:color w:val="292526"/>
          <w:szCs w:val="24"/>
          <w:lang w:eastAsia="en-GB"/>
        </w:rPr>
        <w:t>Rationale</w:t>
      </w:r>
      <w:r w:rsidR="005A015C" w:rsidRPr="0078334D">
        <w:rPr>
          <w:rFonts w:cs="Arial"/>
          <w:bCs/>
          <w:color w:val="292526"/>
          <w:szCs w:val="24"/>
          <w:lang w:eastAsia="en-GB"/>
        </w:rPr>
        <w:t xml:space="preserve"> for above decision</w:t>
      </w:r>
    </w:p>
    <w:tbl>
      <w:tblPr>
        <w:tblStyle w:val="TableGrid"/>
        <w:tblW w:w="9810" w:type="dxa"/>
        <w:tblInd w:w="-34" w:type="dxa"/>
        <w:tblLook w:val="04A0" w:firstRow="1" w:lastRow="0" w:firstColumn="1" w:lastColumn="0" w:noHBand="0" w:noVBand="1"/>
      </w:tblPr>
      <w:tblGrid>
        <w:gridCol w:w="9810"/>
      </w:tblGrid>
      <w:tr w:rsidR="005A015C" w:rsidTr="0078334D">
        <w:tc>
          <w:tcPr>
            <w:tcW w:w="9810" w:type="dxa"/>
          </w:tcPr>
          <w:p w:rsidR="005A015C" w:rsidRPr="00845FE7" w:rsidRDefault="0091718B" w:rsidP="0091718B">
            <w:pPr>
              <w:pStyle w:val="NormalWeb"/>
              <w:rPr>
                <w:rFonts w:cs="Arial"/>
                <w:b/>
                <w:bCs/>
                <w:color w:val="292526"/>
              </w:rPr>
            </w:pPr>
            <w:r>
              <w:rPr>
                <w:rFonts w:ascii="Arial" w:hAnsi="Arial" w:cs="Arial"/>
              </w:rPr>
              <w:t>NOT Applicable</w:t>
            </w:r>
          </w:p>
        </w:tc>
      </w:tr>
    </w:tbl>
    <w:p w:rsidR="008412E7" w:rsidRDefault="008412E7" w:rsidP="008412E7">
      <w:pPr>
        <w:pStyle w:val="Style4"/>
      </w:pPr>
    </w:p>
    <w:p w:rsidR="008412E7" w:rsidRDefault="008412E7" w:rsidP="008412E7">
      <w:pPr>
        <w:pStyle w:val="Style4"/>
      </w:pPr>
    </w:p>
    <w:p w:rsidR="00DA31F1" w:rsidRDefault="00DA31F1">
      <w:pPr>
        <w:rPr>
          <w:rFonts w:cs="Arial"/>
          <w:b/>
          <w:bCs/>
          <w:color w:val="005EB8"/>
          <w:sz w:val="44"/>
          <w:szCs w:val="44"/>
        </w:rPr>
      </w:pPr>
      <w:r>
        <w:br w:type="page"/>
      </w:r>
    </w:p>
    <w:p w:rsidR="008412E7" w:rsidRDefault="005B5D57" w:rsidP="005C027E">
      <w:pPr>
        <w:pStyle w:val="Style1"/>
        <w:numPr>
          <w:ilvl w:val="0"/>
          <w:numId w:val="4"/>
        </w:numPr>
      </w:pPr>
      <w:bookmarkStart w:id="46" w:name="_Toc155625011"/>
      <w:r w:rsidRPr="00D57AEA">
        <w:t>Monitoring</w:t>
      </w:r>
      <w:r w:rsidRPr="005B5D57">
        <w:t>, Re-Evaluation, and Publishing</w:t>
      </w:r>
      <w:bookmarkEnd w:id="46"/>
    </w:p>
    <w:p w:rsidR="008412E7" w:rsidRDefault="008412E7" w:rsidP="008412E7">
      <w:pPr>
        <w:pStyle w:val="Style4"/>
      </w:pPr>
    </w:p>
    <w:p w:rsidR="009E1F21" w:rsidRDefault="00B4140D" w:rsidP="00B4140D">
      <w:pPr>
        <w:pStyle w:val="Style4"/>
      </w:pPr>
      <w:r>
        <w:t>No further action has been identified as being required at this time beyond the need for ongoing monitoring of patient feedback and a minimum annual review.</w:t>
      </w:r>
    </w:p>
    <w:tbl>
      <w:tblPr>
        <w:tblStyle w:val="TableGrid"/>
        <w:tblpPr w:leftFromText="180" w:rightFromText="180" w:vertAnchor="text" w:horzAnchor="margin" w:tblpY="243"/>
        <w:tblW w:w="10191" w:type="dxa"/>
        <w:tblLook w:val="04A0" w:firstRow="1" w:lastRow="0" w:firstColumn="1" w:lastColumn="0" w:noHBand="0" w:noVBand="1"/>
      </w:tblPr>
      <w:tblGrid>
        <w:gridCol w:w="3681"/>
        <w:gridCol w:w="1833"/>
        <w:gridCol w:w="1842"/>
        <w:gridCol w:w="2835"/>
      </w:tblGrid>
      <w:tr w:rsidR="008412E7" w:rsidRPr="00660540" w:rsidTr="008412E7">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8412E7" w:rsidRPr="00660540" w:rsidRDefault="008412E7" w:rsidP="008412E7">
            <w:pPr>
              <w:pStyle w:val="Quote"/>
              <w:shd w:val="clear" w:color="auto" w:fill="auto"/>
              <w:ind w:left="0" w:right="0"/>
              <w:rPr>
                <w:rStyle w:val="FieldStyle-Bold"/>
                <w:b/>
                <w:bCs w:val="0"/>
                <w:color w:val="auto"/>
              </w:rPr>
            </w:pPr>
            <w:r w:rsidRPr="00660540">
              <w:rPr>
                <w:rStyle w:val="FieldStyle-Bold"/>
                <w:bCs w:val="0"/>
                <w:color w:val="auto"/>
              </w:rPr>
              <w:t>Action Required</w:t>
            </w:r>
          </w:p>
        </w:tc>
        <w:tc>
          <w:tcPr>
            <w:tcW w:w="18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8412E7" w:rsidRPr="00660540" w:rsidRDefault="008412E7" w:rsidP="008412E7">
            <w:pPr>
              <w:pStyle w:val="Quote"/>
              <w:shd w:val="clear" w:color="auto" w:fill="auto"/>
              <w:ind w:left="0" w:right="0"/>
              <w:rPr>
                <w:rStyle w:val="FieldStyle-Bold"/>
                <w:b/>
                <w:bCs w:val="0"/>
                <w:color w:val="auto"/>
              </w:rPr>
            </w:pPr>
            <w:r w:rsidRPr="00660540">
              <w:rPr>
                <w:rStyle w:val="FieldStyle-Bold"/>
                <w:bCs w:val="0"/>
                <w:color w:val="auto"/>
              </w:rPr>
              <w:t>Lead Person</w:t>
            </w:r>
            <w:r w:rsidR="00F13AE2">
              <w:rPr>
                <w:rStyle w:val="FieldStyle-Bold"/>
                <w:bCs w:val="0"/>
                <w:color w:val="auto"/>
              </w:rPr>
              <w:t xml:space="preserve"> and Resources Required</w:t>
            </w:r>
          </w:p>
        </w:tc>
        <w:tc>
          <w:tcPr>
            <w:tcW w:w="18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8412E7" w:rsidRPr="00660540" w:rsidRDefault="008412E7" w:rsidP="008412E7">
            <w:pPr>
              <w:pStyle w:val="Quote"/>
              <w:shd w:val="clear" w:color="auto" w:fill="auto"/>
              <w:ind w:left="0" w:right="0"/>
              <w:rPr>
                <w:rStyle w:val="FieldStyle-Bold"/>
                <w:b/>
                <w:bCs w:val="0"/>
                <w:color w:val="auto"/>
              </w:rPr>
            </w:pPr>
            <w:r w:rsidRPr="00660540">
              <w:rPr>
                <w:rStyle w:val="FieldStyle-Bold"/>
                <w:bCs w:val="0"/>
                <w:color w:val="auto"/>
              </w:rPr>
              <w:t>Target Date</w:t>
            </w:r>
          </w:p>
        </w:tc>
        <w:tc>
          <w:tcPr>
            <w:tcW w:w="28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EEAF6" w:themeFill="accent5" w:themeFillTint="33"/>
            <w:vAlign w:val="center"/>
          </w:tcPr>
          <w:p w:rsidR="008412E7" w:rsidRPr="00660540" w:rsidRDefault="00F13AE2" w:rsidP="008412E7">
            <w:pPr>
              <w:pStyle w:val="Quote"/>
              <w:shd w:val="clear" w:color="auto" w:fill="auto"/>
              <w:ind w:left="0" w:right="0"/>
              <w:rPr>
                <w:rStyle w:val="FieldStyle-Bold"/>
                <w:b/>
                <w:bCs w:val="0"/>
                <w:color w:val="auto"/>
              </w:rPr>
            </w:pPr>
            <w:commentRangeStart w:id="47"/>
            <w:r>
              <w:rPr>
                <w:rStyle w:val="FieldStyle-Bold"/>
                <w:bCs w:val="0"/>
                <w:color w:val="auto"/>
              </w:rPr>
              <w:t>O</w:t>
            </w:r>
            <w:r>
              <w:rPr>
                <w:rStyle w:val="FieldStyle-Bold"/>
                <w:color w:val="auto"/>
              </w:rPr>
              <w:t>utcome</w:t>
            </w:r>
            <w:commentRangeEnd w:id="47"/>
            <w:r w:rsidR="0028166C">
              <w:rPr>
                <w:rStyle w:val="CommentReference"/>
                <w:rFonts w:cstheme="minorBidi"/>
                <w:b w:val="0"/>
                <w:bCs w:val="0"/>
                <w:color w:val="auto"/>
              </w:rPr>
              <w:commentReference w:id="47"/>
            </w:r>
          </w:p>
        </w:tc>
      </w:tr>
      <w:tr w:rsidR="008412E7" w:rsidRPr="00D6391F" w:rsidTr="008412E7">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2B337F" w:rsidRDefault="00000000" w:rsidP="008412E7">
            <w:pPr>
              <w:pStyle w:val="Quote"/>
              <w:shd w:val="clear" w:color="auto" w:fill="auto"/>
              <w:ind w:left="0" w:right="0"/>
              <w:rPr>
                <w:rStyle w:val="FieldStyle-Bold"/>
                <w:color w:val="auto"/>
                <w:szCs w:val="24"/>
              </w:rPr>
            </w:pPr>
            <w:sdt>
              <w:sdtPr>
                <w:rPr>
                  <w:b w:val="0"/>
                  <w:color w:val="auto"/>
                  <w:sz w:val="24"/>
                  <w:szCs w:val="24"/>
                </w:rPr>
                <w:id w:val="-1910220984"/>
                <w:placeholder>
                  <w:docPart w:val="6D865FF784024C04B7047E40EFEAB58A"/>
                </w:placeholder>
                <w:showingPlcHdr/>
                <w:date w:fullDate="2023-01-12T00:00:00Z">
                  <w:dateFormat w:val="dd/MM/yyyy"/>
                  <w:lid w:val="en-GB"/>
                  <w:storeMappedDataAs w:val="dateTime"/>
                  <w:calendar w:val="gregorian"/>
                </w:date>
              </w:sdtPr>
              <w:sdtContent>
                <w:r w:rsidR="008412E7" w:rsidRPr="002B337F">
                  <w:rPr>
                    <w:rStyle w:val="PlaceholderText"/>
                    <w:color w:val="auto"/>
                    <w:sz w:val="24"/>
                    <w:szCs w:val="24"/>
                    <w:highlight w:val="yellow"/>
                  </w:rPr>
                  <w:t>DD/MM/YYYY</w:t>
                </w:r>
              </w:sdtContent>
            </w:sdt>
          </w:p>
        </w:tc>
        <w:tc>
          <w:tcPr>
            <w:tcW w:w="28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r>
      <w:tr w:rsidR="008412E7" w:rsidRPr="00D6391F" w:rsidTr="008412E7">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2B337F" w:rsidRDefault="00000000" w:rsidP="008412E7">
            <w:pPr>
              <w:pStyle w:val="Quote"/>
              <w:shd w:val="clear" w:color="auto" w:fill="auto"/>
              <w:ind w:left="0" w:right="0"/>
              <w:rPr>
                <w:rStyle w:val="FieldStyle-Bold"/>
                <w:color w:val="auto"/>
                <w:szCs w:val="24"/>
              </w:rPr>
            </w:pPr>
            <w:sdt>
              <w:sdtPr>
                <w:rPr>
                  <w:b w:val="0"/>
                  <w:color w:val="auto"/>
                  <w:sz w:val="24"/>
                  <w:szCs w:val="24"/>
                </w:rPr>
                <w:id w:val="-41287392"/>
                <w:placeholder>
                  <w:docPart w:val="9EABBE985D5548398D195637F0111280"/>
                </w:placeholder>
                <w:showingPlcHdr/>
                <w:date w:fullDate="2023-01-12T00:00:00Z">
                  <w:dateFormat w:val="dd/MM/yyyy"/>
                  <w:lid w:val="en-GB"/>
                  <w:storeMappedDataAs w:val="dateTime"/>
                  <w:calendar w:val="gregorian"/>
                </w:date>
              </w:sdtPr>
              <w:sdtContent>
                <w:r w:rsidR="008412E7" w:rsidRPr="002B337F">
                  <w:rPr>
                    <w:rStyle w:val="PlaceholderText"/>
                    <w:color w:val="auto"/>
                    <w:sz w:val="24"/>
                    <w:szCs w:val="24"/>
                    <w:highlight w:val="yellow"/>
                  </w:rPr>
                  <w:t>DD/MM/YYYY</w:t>
                </w:r>
              </w:sdtContent>
            </w:sdt>
          </w:p>
        </w:tc>
        <w:tc>
          <w:tcPr>
            <w:tcW w:w="28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r>
      <w:tr w:rsidR="008412E7" w:rsidRPr="00D6391F" w:rsidTr="008412E7">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2B337F" w:rsidRDefault="00000000" w:rsidP="008412E7">
            <w:pPr>
              <w:pStyle w:val="Quote"/>
              <w:shd w:val="clear" w:color="auto" w:fill="auto"/>
              <w:ind w:left="0" w:right="0"/>
              <w:rPr>
                <w:rStyle w:val="FieldStyle-Bold"/>
                <w:color w:val="auto"/>
                <w:szCs w:val="24"/>
              </w:rPr>
            </w:pPr>
            <w:sdt>
              <w:sdtPr>
                <w:rPr>
                  <w:b w:val="0"/>
                  <w:color w:val="auto"/>
                  <w:sz w:val="24"/>
                  <w:szCs w:val="24"/>
                </w:rPr>
                <w:id w:val="1242764076"/>
                <w:placeholder>
                  <w:docPart w:val="A1D279564CE84749825CC11BE5E899E3"/>
                </w:placeholder>
                <w:showingPlcHdr/>
                <w:date w:fullDate="2023-01-12T00:00:00Z">
                  <w:dateFormat w:val="dd/MM/yyyy"/>
                  <w:lid w:val="en-GB"/>
                  <w:storeMappedDataAs w:val="dateTime"/>
                  <w:calendar w:val="gregorian"/>
                </w:date>
              </w:sdtPr>
              <w:sdtContent>
                <w:r w:rsidR="008412E7" w:rsidRPr="002B337F">
                  <w:rPr>
                    <w:rStyle w:val="PlaceholderText"/>
                    <w:color w:val="auto"/>
                    <w:sz w:val="24"/>
                    <w:szCs w:val="24"/>
                    <w:highlight w:val="yellow"/>
                  </w:rPr>
                  <w:t>DD/MM/YYYY</w:t>
                </w:r>
              </w:sdtContent>
            </w:sdt>
          </w:p>
        </w:tc>
        <w:tc>
          <w:tcPr>
            <w:tcW w:w="28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r>
      <w:tr w:rsidR="008412E7" w:rsidRPr="00D6391F" w:rsidTr="008412E7">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2B337F" w:rsidRDefault="00000000" w:rsidP="008412E7">
            <w:pPr>
              <w:pStyle w:val="Quote"/>
              <w:shd w:val="clear" w:color="auto" w:fill="auto"/>
              <w:ind w:left="0" w:right="0"/>
              <w:rPr>
                <w:rStyle w:val="FieldStyle-Bold"/>
                <w:color w:val="auto"/>
                <w:szCs w:val="24"/>
              </w:rPr>
            </w:pPr>
            <w:sdt>
              <w:sdtPr>
                <w:rPr>
                  <w:b w:val="0"/>
                  <w:color w:val="auto"/>
                  <w:sz w:val="24"/>
                  <w:szCs w:val="24"/>
                </w:rPr>
                <w:id w:val="-1943995230"/>
                <w:placeholder>
                  <w:docPart w:val="E8E721EE7B2B4528BF2977004A484B61"/>
                </w:placeholder>
                <w:showingPlcHdr/>
                <w:date w:fullDate="2023-01-12T00:00:00Z">
                  <w:dateFormat w:val="dd/MM/yyyy"/>
                  <w:lid w:val="en-GB"/>
                  <w:storeMappedDataAs w:val="dateTime"/>
                  <w:calendar w:val="gregorian"/>
                </w:date>
              </w:sdtPr>
              <w:sdtContent>
                <w:r w:rsidR="008412E7" w:rsidRPr="002B337F">
                  <w:rPr>
                    <w:rStyle w:val="PlaceholderText"/>
                    <w:color w:val="auto"/>
                    <w:sz w:val="24"/>
                    <w:szCs w:val="24"/>
                    <w:highlight w:val="yellow"/>
                  </w:rPr>
                  <w:t>DD/MM/YYYY</w:t>
                </w:r>
              </w:sdtContent>
            </w:sdt>
          </w:p>
        </w:tc>
        <w:tc>
          <w:tcPr>
            <w:tcW w:w="28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r>
      <w:tr w:rsidR="008412E7" w:rsidRPr="00D6391F" w:rsidTr="008412E7">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2B337F" w:rsidRDefault="00000000" w:rsidP="008412E7">
            <w:pPr>
              <w:pStyle w:val="Quote"/>
              <w:shd w:val="clear" w:color="auto" w:fill="auto"/>
              <w:ind w:left="0" w:right="0"/>
              <w:rPr>
                <w:rStyle w:val="FieldStyle-Bold"/>
                <w:color w:val="auto"/>
                <w:szCs w:val="24"/>
              </w:rPr>
            </w:pPr>
            <w:sdt>
              <w:sdtPr>
                <w:rPr>
                  <w:b w:val="0"/>
                  <w:color w:val="auto"/>
                  <w:sz w:val="24"/>
                  <w:szCs w:val="24"/>
                </w:rPr>
                <w:id w:val="1889451978"/>
                <w:placeholder>
                  <w:docPart w:val="90AC0AB5C30D43F9A5FA4E64D12C0E5D"/>
                </w:placeholder>
                <w:showingPlcHdr/>
                <w:date w:fullDate="2023-01-12T00:00:00Z">
                  <w:dateFormat w:val="dd/MM/yyyy"/>
                  <w:lid w:val="en-GB"/>
                  <w:storeMappedDataAs w:val="dateTime"/>
                  <w:calendar w:val="gregorian"/>
                </w:date>
              </w:sdtPr>
              <w:sdtContent>
                <w:r w:rsidR="008412E7" w:rsidRPr="002B337F">
                  <w:rPr>
                    <w:rStyle w:val="PlaceholderText"/>
                    <w:color w:val="auto"/>
                    <w:sz w:val="24"/>
                    <w:szCs w:val="24"/>
                    <w:highlight w:val="yellow"/>
                  </w:rPr>
                  <w:t>DD/MM/YYYY</w:t>
                </w:r>
              </w:sdtContent>
            </w:sdt>
          </w:p>
        </w:tc>
        <w:tc>
          <w:tcPr>
            <w:tcW w:w="28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r>
      <w:tr w:rsidR="008412E7" w:rsidRPr="00D6391F" w:rsidTr="008412E7">
        <w:trPr>
          <w:trHeight w:val="379"/>
        </w:trPr>
        <w:tc>
          <w:tcPr>
            <w:tcW w:w="368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33"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c>
          <w:tcPr>
            <w:tcW w:w="1842"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2B337F" w:rsidRDefault="00000000" w:rsidP="008412E7">
            <w:pPr>
              <w:pStyle w:val="Quote"/>
              <w:shd w:val="clear" w:color="auto" w:fill="auto"/>
              <w:ind w:left="0" w:right="0"/>
              <w:rPr>
                <w:rStyle w:val="FieldStyle-Bold"/>
                <w:color w:val="auto"/>
                <w:szCs w:val="24"/>
              </w:rPr>
            </w:pPr>
            <w:sdt>
              <w:sdtPr>
                <w:rPr>
                  <w:b w:val="0"/>
                  <w:color w:val="auto"/>
                  <w:sz w:val="24"/>
                  <w:szCs w:val="24"/>
                </w:rPr>
                <w:id w:val="-591013005"/>
                <w:placeholder>
                  <w:docPart w:val="CDC1DFD8DC0947DEAF61FD5428CA416A"/>
                </w:placeholder>
                <w:showingPlcHdr/>
                <w:date w:fullDate="2023-01-12T00:00:00Z">
                  <w:dateFormat w:val="dd/MM/yyyy"/>
                  <w:lid w:val="en-GB"/>
                  <w:storeMappedDataAs w:val="dateTime"/>
                  <w:calendar w:val="gregorian"/>
                </w:date>
              </w:sdtPr>
              <w:sdtContent>
                <w:r w:rsidR="008412E7" w:rsidRPr="002B337F">
                  <w:rPr>
                    <w:rStyle w:val="PlaceholderText"/>
                    <w:color w:val="auto"/>
                    <w:sz w:val="24"/>
                    <w:szCs w:val="24"/>
                    <w:highlight w:val="yellow"/>
                  </w:rPr>
                  <w:t>DD/MM/YYYY</w:t>
                </w:r>
              </w:sdtContent>
            </w:sdt>
          </w:p>
        </w:tc>
        <w:tc>
          <w:tcPr>
            <w:tcW w:w="283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2F2F2" w:themeFill="background1" w:themeFillShade="F2"/>
            <w:vAlign w:val="center"/>
          </w:tcPr>
          <w:p w:rsidR="008412E7" w:rsidRPr="00D6391F" w:rsidRDefault="008412E7" w:rsidP="008412E7">
            <w:pPr>
              <w:pStyle w:val="Quote"/>
              <w:shd w:val="clear" w:color="auto" w:fill="auto"/>
              <w:ind w:left="0" w:right="0"/>
              <w:rPr>
                <w:rStyle w:val="FieldStyle-Bold"/>
                <w:color w:val="auto"/>
              </w:rPr>
            </w:pPr>
          </w:p>
        </w:tc>
      </w:tr>
    </w:tbl>
    <w:p w:rsidR="008412E7" w:rsidRDefault="008412E7" w:rsidP="008412E7">
      <w:pPr>
        <w:pStyle w:val="Style4"/>
      </w:pPr>
      <w:r>
        <w:t xml:space="preserve">                                                                                                                                  </w:t>
      </w:r>
    </w:p>
    <w:p w:rsidR="008412E7" w:rsidRDefault="008412E7" w:rsidP="008412E7">
      <w:pPr>
        <w:pStyle w:val="Style4"/>
      </w:pPr>
      <w:r>
        <w:t xml:space="preserve">     </w:t>
      </w:r>
    </w:p>
    <w:p w:rsidR="009E1F21" w:rsidRDefault="009E1F21">
      <w:pPr>
        <w:rPr>
          <w:rFonts w:cs="Arial"/>
          <w:b/>
          <w:bCs/>
          <w:color w:val="005EB8"/>
          <w:sz w:val="44"/>
          <w:szCs w:val="44"/>
        </w:rPr>
      </w:pPr>
      <w:r>
        <w:br w:type="page"/>
      </w:r>
    </w:p>
    <w:p w:rsidR="008412E7" w:rsidRDefault="008412E7" w:rsidP="005C027E">
      <w:pPr>
        <w:pStyle w:val="Style1"/>
        <w:numPr>
          <w:ilvl w:val="0"/>
          <w:numId w:val="4"/>
        </w:numPr>
      </w:pPr>
      <w:bookmarkStart w:id="48" w:name="_Toc155625012"/>
      <w:r w:rsidRPr="00982E45">
        <w:t>Approval</w:t>
      </w:r>
      <w:bookmarkEnd w:id="48"/>
    </w:p>
    <w:p w:rsidR="008412E7" w:rsidRDefault="008412E7" w:rsidP="008412E7">
      <w:pPr>
        <w:pStyle w:val="Style4"/>
      </w:pPr>
    </w:p>
    <w:p w:rsidR="008412E7" w:rsidRDefault="008412E7" w:rsidP="008412E7">
      <w:pPr>
        <w:pStyle w:val="Style2"/>
      </w:pPr>
      <w:r>
        <w:t>Name of formal committee</w:t>
      </w:r>
      <w:r w:rsidR="00411441">
        <w:t>/Director</w:t>
      </w:r>
      <w:r>
        <w:t xml:space="preserve"> approving this assessment:  </w:t>
      </w:r>
    </w:p>
    <w:p w:rsidR="008412E7" w:rsidRDefault="008412E7" w:rsidP="008412E7">
      <w:pPr>
        <w:pStyle w:val="Style2"/>
      </w:pPr>
      <w:r>
        <w:t>Date of committee meeting</w:t>
      </w:r>
      <w:r w:rsidR="00411441">
        <w:t xml:space="preserve"> (if applicable)</w:t>
      </w:r>
      <w:r>
        <w:t>:</w:t>
      </w:r>
      <w:r>
        <w:tab/>
        <w:t xml:space="preserve"> </w:t>
      </w:r>
    </w:p>
    <w:p w:rsidR="00ED2B27" w:rsidRDefault="008412E7" w:rsidP="00EB58DE">
      <w:pPr>
        <w:pStyle w:val="Style2"/>
      </w:pPr>
      <w:r>
        <w:t xml:space="preserve">Name of person completing this assessment: </w:t>
      </w:r>
    </w:p>
    <w:p w:rsidR="00156237" w:rsidRDefault="00156237" w:rsidP="008412E7">
      <w:pPr>
        <w:pStyle w:val="Style4"/>
      </w:pPr>
    </w:p>
    <w:p w:rsidR="008412E7" w:rsidRDefault="008412E7" w:rsidP="005C027E">
      <w:pPr>
        <w:pStyle w:val="Style1"/>
        <w:numPr>
          <w:ilvl w:val="0"/>
          <w:numId w:val="4"/>
        </w:numPr>
      </w:pPr>
      <w:bookmarkStart w:id="49" w:name="_Toc155625013"/>
      <w:r>
        <w:t>What Next?</w:t>
      </w:r>
      <w:bookmarkEnd w:id="49"/>
    </w:p>
    <w:p w:rsidR="001031A5" w:rsidRDefault="001031A5" w:rsidP="008412E7">
      <w:pPr>
        <w:pStyle w:val="Style4"/>
      </w:pPr>
    </w:p>
    <w:p w:rsidR="008412E7" w:rsidRPr="001031A5" w:rsidRDefault="008412E7" w:rsidP="008412E7">
      <w:pPr>
        <w:pStyle w:val="Style4"/>
        <w:rPr>
          <w:i/>
          <w:iCs/>
        </w:rPr>
      </w:pPr>
      <w:r w:rsidRPr="001031A5">
        <w:rPr>
          <w:i/>
          <w:iCs/>
        </w:rPr>
        <w:t xml:space="preserve"> </w:t>
      </w:r>
    </w:p>
    <w:sectPr w:rsidR="008412E7" w:rsidRPr="001031A5" w:rsidSect="00324C4E">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ROPPER, Shaun (NHS LEICESTER, LEICESTERSHIRE AND RUTLAND ICB - 03W)" w:date="2026-01-16T08:14:00Z" w:initials="SC">
    <w:p w:rsidR="006E696C" w:rsidRDefault="006E696C" w:rsidP="006E696C">
      <w:pPr>
        <w:pStyle w:val="CommentText"/>
      </w:pPr>
      <w:r>
        <w:rPr>
          <w:rStyle w:val="CommentReference"/>
        </w:rPr>
        <w:annotationRef/>
      </w:r>
      <w:r>
        <w:t>Hiya I still find this confusing in the context of this EIA.</w:t>
      </w:r>
    </w:p>
  </w:comment>
  <w:comment w:id="17" w:author="CROPPER, Shaun (NHS LEICESTER, LEICESTERSHIRE AND RUTLAND ICB - 03W)" w:date="2026-01-15T14:26:00Z" w:initials="SC">
    <w:p w:rsidR="00BF4A93" w:rsidRDefault="00BF4A93" w:rsidP="00BF4A93">
      <w:pPr>
        <w:pStyle w:val="CommentText"/>
      </w:pPr>
      <w:r>
        <w:rPr>
          <w:rStyle w:val="CommentReference"/>
        </w:rPr>
        <w:annotationRef/>
      </w:r>
      <w:r>
        <w:t>Do you know the dates?</w:t>
      </w:r>
    </w:p>
  </w:comment>
  <w:comment w:id="26" w:author="CROPPER, Shaun (NHS LEICESTER, LEICESTERSHIRE AND RUTLAND ICB - 03W)" w:date="2026-01-15T14:30:00Z" w:initials="SC">
    <w:p w:rsidR="00AA3277" w:rsidRDefault="00AA3277" w:rsidP="00AA3277">
      <w:pPr>
        <w:pStyle w:val="CommentText"/>
      </w:pPr>
      <w:r>
        <w:rPr>
          <w:rStyle w:val="CommentReference"/>
        </w:rPr>
        <w:annotationRef/>
      </w:r>
      <w:r>
        <w:t>Do people get help with transport?</w:t>
      </w:r>
    </w:p>
  </w:comment>
  <w:comment w:id="27" w:author="CROPPER, Shaun (NHS LEICESTER, LEICESTERSHIRE AND RUTLAND ICB - 03W)" w:date="2026-01-15T14:32:00Z" w:initials="SC">
    <w:p w:rsidR="00AA3277" w:rsidRDefault="00AA3277" w:rsidP="00AA3277">
      <w:pPr>
        <w:pStyle w:val="CommentText"/>
      </w:pPr>
      <w:r>
        <w:rPr>
          <w:rStyle w:val="CommentReference"/>
        </w:rPr>
        <w:annotationRef/>
      </w:r>
      <w:r>
        <w:t>Yes we have an obligation under the Accessible Information Standard.</w:t>
      </w:r>
    </w:p>
  </w:comment>
  <w:comment w:id="29" w:author="CROPPER, Shaun (NHS LEICESTER, LEICESTERSHIRE AND RUTLAND ICB - 03W)" w:date="2026-01-15T14:34:00Z" w:initials="SC">
    <w:p w:rsidR="00AA3277" w:rsidRDefault="00AA3277" w:rsidP="00AA3277">
      <w:pPr>
        <w:pStyle w:val="CommentText"/>
      </w:pPr>
      <w:r>
        <w:rPr>
          <w:rStyle w:val="CommentReference"/>
        </w:rPr>
        <w:annotationRef/>
      </w:r>
      <w:r>
        <w:t>Spot on - the LGBTQ+ community have a higher dissatisfaction of the NHS due to previous bad experiences.</w:t>
      </w:r>
    </w:p>
  </w:comment>
  <w:comment w:id="31" w:author="CROPPER, Shaun (NHS LEICESTER, LEICESTERSHIRE AND RUTLAND ICB - 03W)" w:date="2026-01-15T14:38:00Z" w:initials="SC">
    <w:p w:rsidR="00D87620" w:rsidRDefault="00AA3277" w:rsidP="00D87620">
      <w:pPr>
        <w:pStyle w:val="CommentText"/>
      </w:pPr>
      <w:r>
        <w:rPr>
          <w:rStyle w:val="CommentReference"/>
        </w:rPr>
        <w:annotationRef/>
      </w:r>
      <w:r w:rsidR="00D87620">
        <w:rPr>
          <w:color w:val="0A0A0A"/>
          <w:highlight w:val="white"/>
        </w:rPr>
        <w:t xml:space="preserve">Access to appropriate restrooms, changing rooms, and locker facilities can be a major concern (and issue), requiring case-by-case discussions to ensure comfort and safety. </w:t>
      </w:r>
    </w:p>
    <w:p w:rsidR="00D87620" w:rsidRDefault="00D87620" w:rsidP="00D87620">
      <w:pPr>
        <w:pStyle w:val="CommentText"/>
      </w:pPr>
    </w:p>
    <w:p w:rsidR="00D87620" w:rsidRDefault="00D87620" w:rsidP="00D87620">
      <w:pPr>
        <w:pStyle w:val="CommentText"/>
      </w:pPr>
      <w:r>
        <w:rPr>
          <w:color w:val="0A0A0A"/>
          <w:highlight w:val="white"/>
        </w:rPr>
        <w:t>Also could mention positive language about how someone likes to be addressed e.g preferred pronouns.</w:t>
      </w:r>
    </w:p>
  </w:comment>
  <w:comment w:id="35" w:author="CROPPER, Shaun (NHS LEICESTER, LEICESTERSHIRE AND RUTLAND ICB - 03W)" w:date="2026-01-15T14:40:00Z" w:initials="SC">
    <w:p w:rsidR="0028166C" w:rsidRDefault="0028166C" w:rsidP="0028166C">
      <w:pPr>
        <w:pStyle w:val="CommentText"/>
      </w:pPr>
      <w:r>
        <w:rPr>
          <w:rStyle w:val="CommentReference"/>
        </w:rPr>
        <w:annotationRef/>
      </w:r>
      <w:r>
        <w:t>This has changed with the latest ruling on sex and gender.</w:t>
      </w:r>
    </w:p>
  </w:comment>
  <w:comment w:id="47" w:author="CROPPER, Shaun (NHS LEICESTER, LEICESTERSHIRE AND RUTLAND ICB - 03W)" w:date="2026-01-15T14:43:00Z" w:initials="SC">
    <w:p w:rsidR="0028166C" w:rsidRDefault="0028166C" w:rsidP="0028166C">
      <w:pPr>
        <w:pStyle w:val="CommentText"/>
      </w:pPr>
      <w:r>
        <w:rPr>
          <w:rStyle w:val="CommentReference"/>
        </w:rPr>
        <w:annotationRef/>
      </w:r>
      <w:r>
        <w:t>Any actions e.g. monitor for any possible negative impacts once in place.</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211F" w:rsidRDefault="0097211F" w:rsidP="008A5015">
      <w:r>
        <w:separator/>
      </w:r>
    </w:p>
  </w:endnote>
  <w:endnote w:type="continuationSeparator" w:id="0">
    <w:p w:rsidR="0097211F" w:rsidRDefault="0097211F" w:rsidP="008A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54" w:rsidRDefault="00FC4854" w:rsidP="00FC4854">
    <w:pPr>
      <w:pStyle w:val="Footer"/>
      <w:jc w:val="right"/>
      <w:rPr>
        <w:rFonts w:cs="Arial"/>
        <w:sz w:val="20"/>
        <w:szCs w:val="20"/>
      </w:rPr>
    </w:pPr>
    <w:r>
      <w:rPr>
        <w:rFonts w:cs="Arial"/>
        <w:sz w:val="20"/>
        <w:szCs w:val="20"/>
      </w:rPr>
      <w:t>Version: Final</w:t>
    </w:r>
  </w:p>
  <w:p w:rsidR="00FC4854" w:rsidRPr="00FC4854" w:rsidRDefault="00FC4854" w:rsidP="00FC4854">
    <w:pPr>
      <w:pStyle w:val="Footer"/>
      <w:jc w:val="right"/>
      <w:rPr>
        <w:rFonts w:cs="Arial"/>
        <w:sz w:val="20"/>
        <w:szCs w:val="20"/>
      </w:rPr>
    </w:pPr>
    <w:r w:rsidRPr="00FC4854">
      <w:rPr>
        <w:rFonts w:cs="Arial"/>
        <w:sz w:val="20"/>
        <w:szCs w:val="20"/>
      </w:rPr>
      <w:t xml:space="preserve">Page: </w:t>
    </w:r>
    <w:r w:rsidRPr="00FC4854">
      <w:rPr>
        <w:rFonts w:cs="Arial"/>
        <w:sz w:val="20"/>
        <w:szCs w:val="20"/>
      </w:rPr>
      <w:fldChar w:fldCharType="begin"/>
    </w:r>
    <w:r w:rsidRPr="00FC4854">
      <w:rPr>
        <w:rFonts w:cs="Arial"/>
        <w:sz w:val="20"/>
        <w:szCs w:val="20"/>
      </w:rPr>
      <w:instrText xml:space="preserve"> PAGE   \* MERGEFORMAT </w:instrText>
    </w:r>
    <w:r w:rsidRPr="00FC4854">
      <w:rPr>
        <w:rFonts w:cs="Arial"/>
        <w:sz w:val="20"/>
        <w:szCs w:val="20"/>
      </w:rPr>
      <w:fldChar w:fldCharType="separate"/>
    </w:r>
    <w:r w:rsidRPr="00FC4854">
      <w:rPr>
        <w:rFonts w:cs="Arial"/>
        <w:noProof/>
        <w:sz w:val="20"/>
        <w:szCs w:val="20"/>
      </w:rPr>
      <w:t>1</w:t>
    </w:r>
    <w:r w:rsidRPr="00FC4854">
      <w:rPr>
        <w:rFonts w:cs="Arial"/>
        <w:sz w:val="20"/>
        <w:szCs w:val="20"/>
      </w:rPr>
      <w:fldChar w:fldCharType="end"/>
    </w:r>
    <w:r w:rsidRPr="00FC4854">
      <w:rPr>
        <w:rFonts w:cs="Arial"/>
        <w:sz w:val="20"/>
        <w:szCs w:val="20"/>
      </w:rPr>
      <w:t xml:space="preserve"> of </w:t>
    </w:r>
    <w:r w:rsidRPr="00FC4854">
      <w:rPr>
        <w:rFonts w:cs="Arial"/>
        <w:sz w:val="20"/>
        <w:szCs w:val="20"/>
      </w:rPr>
      <w:fldChar w:fldCharType="begin"/>
    </w:r>
    <w:r w:rsidRPr="00FC4854">
      <w:rPr>
        <w:rFonts w:cs="Arial"/>
        <w:sz w:val="20"/>
        <w:szCs w:val="20"/>
      </w:rPr>
      <w:instrText xml:space="preserve"> NUMPAGES   \* MERGEFORMAT </w:instrText>
    </w:r>
    <w:r w:rsidRPr="00FC4854">
      <w:rPr>
        <w:rFonts w:cs="Arial"/>
        <w:sz w:val="20"/>
        <w:szCs w:val="20"/>
      </w:rPr>
      <w:fldChar w:fldCharType="separate"/>
    </w:r>
    <w:r w:rsidRPr="00FC4854">
      <w:rPr>
        <w:rFonts w:cs="Arial"/>
        <w:noProof/>
        <w:sz w:val="20"/>
        <w:szCs w:val="20"/>
      </w:rPr>
      <w:t>18</w:t>
    </w:r>
    <w:r w:rsidRPr="00FC4854">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211F" w:rsidRDefault="0097211F" w:rsidP="008A5015">
      <w:r>
        <w:separator/>
      </w:r>
    </w:p>
  </w:footnote>
  <w:footnote w:type="continuationSeparator" w:id="0">
    <w:p w:rsidR="0097211F" w:rsidRDefault="0097211F" w:rsidP="008A5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854" w:rsidRDefault="008A5015">
    <w:pPr>
      <w:pStyle w:val="Header"/>
      <w:rPr>
        <w:rFonts w:cs="Arial"/>
        <w:b/>
        <w:bCs/>
        <w:sz w:val="20"/>
        <w:szCs w:val="20"/>
      </w:rPr>
    </w:pPr>
    <w:r w:rsidRPr="008A5015">
      <w:rPr>
        <w:rFonts w:cs="Arial"/>
        <w:b/>
        <w:bCs/>
        <w:sz w:val="20"/>
        <w:szCs w:val="20"/>
      </w:rPr>
      <w:t>Inclusive Decision-Making Framework (Equality Impact Assessment) – Part B</w:t>
    </w:r>
  </w:p>
  <w:p w:rsidR="008A5015" w:rsidRPr="00906E54" w:rsidRDefault="00783DF5">
    <w:pPr>
      <w:pStyle w:val="Header"/>
      <w:rPr>
        <w:rFonts w:cs="Arial"/>
        <w:b/>
        <w:bCs/>
        <w:color w:val="FFFFFF" w:themeColor="background1"/>
        <w:sz w:val="20"/>
        <w:szCs w:val="20"/>
      </w:rPr>
    </w:pPr>
    <w:r>
      <w:rPr>
        <w:sz w:val="20"/>
        <w:szCs w:val="20"/>
      </w:rPr>
      <w:t>Dementia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6E"/>
    <w:multiLevelType w:val="hybridMultilevel"/>
    <w:tmpl w:val="36663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72A01"/>
    <w:multiLevelType w:val="hybridMultilevel"/>
    <w:tmpl w:val="587E3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46595"/>
    <w:multiLevelType w:val="multilevel"/>
    <w:tmpl w:val="E64ED94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D9668C1"/>
    <w:multiLevelType w:val="hybridMultilevel"/>
    <w:tmpl w:val="48BCBD64"/>
    <w:lvl w:ilvl="0" w:tplc="B3BE3574">
      <w:start w:val="1"/>
      <w:numFmt w:val="decimal"/>
      <w:pStyle w:val="Heading1"/>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4" w15:restartNumberingAfterBreak="0">
    <w:nsid w:val="0F864B4A"/>
    <w:multiLevelType w:val="hybridMultilevel"/>
    <w:tmpl w:val="4C34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965D1"/>
    <w:multiLevelType w:val="multilevel"/>
    <w:tmpl w:val="1F402554"/>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4A667BB"/>
    <w:multiLevelType w:val="hybridMultilevel"/>
    <w:tmpl w:val="A232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6486D"/>
    <w:multiLevelType w:val="hybridMultilevel"/>
    <w:tmpl w:val="8DD6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D241E"/>
    <w:multiLevelType w:val="multilevel"/>
    <w:tmpl w:val="65307490"/>
    <w:lvl w:ilvl="0">
      <w:start w:val="1"/>
      <w:numFmt w:val="bullet"/>
      <w:lvlText w:val=""/>
      <w:lvlJc w:val="left"/>
      <w:pPr>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189700D2"/>
    <w:multiLevelType w:val="hybridMultilevel"/>
    <w:tmpl w:val="2C88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D32A6"/>
    <w:multiLevelType w:val="hybridMultilevel"/>
    <w:tmpl w:val="9FA4E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E6727F"/>
    <w:multiLevelType w:val="hybridMultilevel"/>
    <w:tmpl w:val="03DED4E6"/>
    <w:lvl w:ilvl="0" w:tplc="FEDE2FB2">
      <w:start w:val="1"/>
      <w:numFmt w:val="decimal"/>
      <w:lvlText w:val="%1."/>
      <w:lvlJc w:val="left"/>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DA3008"/>
    <w:multiLevelType w:val="hybridMultilevel"/>
    <w:tmpl w:val="33281646"/>
    <w:lvl w:ilvl="0" w:tplc="FFFFFFFF">
      <w:start w:val="5"/>
      <w:numFmt w:val="decimal"/>
      <w:lvlText w:val="%1"/>
      <w:lvlJc w:val="left"/>
      <w:pPr>
        <w:ind w:left="720" w:hanging="360"/>
      </w:pPr>
      <w:rPr>
        <w:rFonts w:eastAsia="Arial" w:hint="default"/>
        <w:b w:val="0"/>
        <w:color w:val="auto"/>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EB08D0"/>
    <w:multiLevelType w:val="hybridMultilevel"/>
    <w:tmpl w:val="91607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D79B5"/>
    <w:multiLevelType w:val="hybridMultilevel"/>
    <w:tmpl w:val="A93A9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49B3414"/>
    <w:multiLevelType w:val="hybridMultilevel"/>
    <w:tmpl w:val="2D86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46CC4"/>
    <w:multiLevelType w:val="hybridMultilevel"/>
    <w:tmpl w:val="F94A34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C25CBB"/>
    <w:multiLevelType w:val="hybridMultilevel"/>
    <w:tmpl w:val="5BB8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A637A"/>
    <w:multiLevelType w:val="multilevel"/>
    <w:tmpl w:val="1F402554"/>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610124F8"/>
    <w:multiLevelType w:val="hybridMultilevel"/>
    <w:tmpl w:val="F734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B711F9"/>
    <w:multiLevelType w:val="multilevel"/>
    <w:tmpl w:val="E64ED94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6C350F03"/>
    <w:multiLevelType w:val="hybridMultilevel"/>
    <w:tmpl w:val="2BCA3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6078BF"/>
    <w:multiLevelType w:val="hybridMultilevel"/>
    <w:tmpl w:val="37C4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337438">
    <w:abstractNumId w:val="3"/>
  </w:num>
  <w:num w:numId="2" w16cid:durableId="1007826153">
    <w:abstractNumId w:val="11"/>
  </w:num>
  <w:num w:numId="3" w16cid:durableId="1036783347">
    <w:abstractNumId w:val="10"/>
  </w:num>
  <w:num w:numId="4" w16cid:durableId="1570725375">
    <w:abstractNumId w:val="20"/>
  </w:num>
  <w:num w:numId="5" w16cid:durableId="126703428">
    <w:abstractNumId w:val="2"/>
  </w:num>
  <w:num w:numId="6" w16cid:durableId="409739407">
    <w:abstractNumId w:val="14"/>
  </w:num>
  <w:num w:numId="7" w16cid:durableId="1124737411">
    <w:abstractNumId w:val="19"/>
  </w:num>
  <w:num w:numId="8" w16cid:durableId="1571846762">
    <w:abstractNumId w:val="7"/>
  </w:num>
  <w:num w:numId="9" w16cid:durableId="2368771">
    <w:abstractNumId w:val="18"/>
  </w:num>
  <w:num w:numId="10" w16cid:durableId="1667393816">
    <w:abstractNumId w:val="0"/>
  </w:num>
  <w:num w:numId="11" w16cid:durableId="583300591">
    <w:abstractNumId w:val="5"/>
  </w:num>
  <w:num w:numId="12" w16cid:durableId="1405762247">
    <w:abstractNumId w:val="8"/>
  </w:num>
  <w:num w:numId="13" w16cid:durableId="1775245698">
    <w:abstractNumId w:val="16"/>
  </w:num>
  <w:num w:numId="14" w16cid:durableId="1843202972">
    <w:abstractNumId w:val="12"/>
  </w:num>
  <w:num w:numId="15" w16cid:durableId="315916186">
    <w:abstractNumId w:val="4"/>
  </w:num>
  <w:num w:numId="16" w16cid:durableId="1012608191">
    <w:abstractNumId w:val="17"/>
  </w:num>
  <w:num w:numId="17" w16cid:durableId="1358266069">
    <w:abstractNumId w:val="1"/>
  </w:num>
  <w:num w:numId="18" w16cid:durableId="295839436">
    <w:abstractNumId w:val="6"/>
  </w:num>
  <w:num w:numId="19" w16cid:durableId="809323472">
    <w:abstractNumId w:val="13"/>
  </w:num>
  <w:num w:numId="20" w16cid:durableId="1549534676">
    <w:abstractNumId w:val="15"/>
  </w:num>
  <w:num w:numId="21" w16cid:durableId="410347950">
    <w:abstractNumId w:val="22"/>
  </w:num>
  <w:num w:numId="22" w16cid:durableId="309796901">
    <w:abstractNumId w:val="21"/>
  </w:num>
  <w:num w:numId="23" w16cid:durableId="926504061">
    <w:abstractNumId w:val="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OPPER, Shaun (NHS LEICESTER, LEICESTERSHIRE AND RUTLAND ICB - 03W)">
    <w15:presenceInfo w15:providerId="AD" w15:userId="S::shaun.cropper@nhs.net::8920c754-6418-4ed1-95e1-2cf8e9908c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015"/>
    <w:rsid w:val="0001036D"/>
    <w:rsid w:val="00016141"/>
    <w:rsid w:val="00021D61"/>
    <w:rsid w:val="00024826"/>
    <w:rsid w:val="00034C9D"/>
    <w:rsid w:val="00035697"/>
    <w:rsid w:val="00037302"/>
    <w:rsid w:val="00072C27"/>
    <w:rsid w:val="00073143"/>
    <w:rsid w:val="000756DF"/>
    <w:rsid w:val="00075BF5"/>
    <w:rsid w:val="0008448F"/>
    <w:rsid w:val="000A416E"/>
    <w:rsid w:val="000E5ED4"/>
    <w:rsid w:val="001031A5"/>
    <w:rsid w:val="00105ED1"/>
    <w:rsid w:val="00105F23"/>
    <w:rsid w:val="001061EE"/>
    <w:rsid w:val="00122778"/>
    <w:rsid w:val="00123BEE"/>
    <w:rsid w:val="00130F8E"/>
    <w:rsid w:val="00156237"/>
    <w:rsid w:val="0016532E"/>
    <w:rsid w:val="00173147"/>
    <w:rsid w:val="0017773F"/>
    <w:rsid w:val="00192015"/>
    <w:rsid w:val="001B0298"/>
    <w:rsid w:val="001B68D3"/>
    <w:rsid w:val="001C2DE6"/>
    <w:rsid w:val="00201068"/>
    <w:rsid w:val="00207CE1"/>
    <w:rsid w:val="00217392"/>
    <w:rsid w:val="002178DA"/>
    <w:rsid w:val="00223724"/>
    <w:rsid w:val="00226628"/>
    <w:rsid w:val="00234232"/>
    <w:rsid w:val="00237CF1"/>
    <w:rsid w:val="0024434D"/>
    <w:rsid w:val="0025108E"/>
    <w:rsid w:val="00257DA0"/>
    <w:rsid w:val="002640B0"/>
    <w:rsid w:val="0028166C"/>
    <w:rsid w:val="002A2324"/>
    <w:rsid w:val="002B48E8"/>
    <w:rsid w:val="002C66EB"/>
    <w:rsid w:val="002C67FD"/>
    <w:rsid w:val="002D2124"/>
    <w:rsid w:val="002D3A61"/>
    <w:rsid w:val="002F6C9C"/>
    <w:rsid w:val="00313D0D"/>
    <w:rsid w:val="00315CB2"/>
    <w:rsid w:val="00321580"/>
    <w:rsid w:val="00324C4E"/>
    <w:rsid w:val="00332839"/>
    <w:rsid w:val="00337CBD"/>
    <w:rsid w:val="00354972"/>
    <w:rsid w:val="0037555A"/>
    <w:rsid w:val="00387559"/>
    <w:rsid w:val="0039726B"/>
    <w:rsid w:val="003C4296"/>
    <w:rsid w:val="003D1D5E"/>
    <w:rsid w:val="003D5AAC"/>
    <w:rsid w:val="003D6E8D"/>
    <w:rsid w:val="004040E6"/>
    <w:rsid w:val="00411441"/>
    <w:rsid w:val="0041347D"/>
    <w:rsid w:val="004232AF"/>
    <w:rsid w:val="004420F9"/>
    <w:rsid w:val="00457BAB"/>
    <w:rsid w:val="00463E98"/>
    <w:rsid w:val="004662F4"/>
    <w:rsid w:val="00475798"/>
    <w:rsid w:val="004816DE"/>
    <w:rsid w:val="00492C57"/>
    <w:rsid w:val="004B3519"/>
    <w:rsid w:val="004C2E0B"/>
    <w:rsid w:val="004C2E32"/>
    <w:rsid w:val="004C5A0B"/>
    <w:rsid w:val="004D61A5"/>
    <w:rsid w:val="004E525E"/>
    <w:rsid w:val="004F4DA3"/>
    <w:rsid w:val="00535E2C"/>
    <w:rsid w:val="0054215B"/>
    <w:rsid w:val="00544C05"/>
    <w:rsid w:val="00544F42"/>
    <w:rsid w:val="00562386"/>
    <w:rsid w:val="00564609"/>
    <w:rsid w:val="00570B3B"/>
    <w:rsid w:val="005714C8"/>
    <w:rsid w:val="00573AC4"/>
    <w:rsid w:val="005748F4"/>
    <w:rsid w:val="005816DE"/>
    <w:rsid w:val="00585DD4"/>
    <w:rsid w:val="005870D6"/>
    <w:rsid w:val="005A015C"/>
    <w:rsid w:val="005A47F0"/>
    <w:rsid w:val="005A4B26"/>
    <w:rsid w:val="005B5D57"/>
    <w:rsid w:val="005C027E"/>
    <w:rsid w:val="005C2D71"/>
    <w:rsid w:val="005E04E1"/>
    <w:rsid w:val="005F5C24"/>
    <w:rsid w:val="0060102E"/>
    <w:rsid w:val="00611223"/>
    <w:rsid w:val="0061643D"/>
    <w:rsid w:val="00621F57"/>
    <w:rsid w:val="0062377F"/>
    <w:rsid w:val="006274B3"/>
    <w:rsid w:val="006516F2"/>
    <w:rsid w:val="006574A3"/>
    <w:rsid w:val="00662B64"/>
    <w:rsid w:val="00670E22"/>
    <w:rsid w:val="00671CA2"/>
    <w:rsid w:val="006854D5"/>
    <w:rsid w:val="006911A7"/>
    <w:rsid w:val="00693A58"/>
    <w:rsid w:val="0069600F"/>
    <w:rsid w:val="006A61D5"/>
    <w:rsid w:val="006C0346"/>
    <w:rsid w:val="006C15A7"/>
    <w:rsid w:val="006C77DE"/>
    <w:rsid w:val="006D01BC"/>
    <w:rsid w:val="006D06E4"/>
    <w:rsid w:val="006D06EF"/>
    <w:rsid w:val="006E5817"/>
    <w:rsid w:val="006E696C"/>
    <w:rsid w:val="006F72DB"/>
    <w:rsid w:val="006F7B83"/>
    <w:rsid w:val="00710215"/>
    <w:rsid w:val="00710609"/>
    <w:rsid w:val="0071378F"/>
    <w:rsid w:val="0071716A"/>
    <w:rsid w:val="0072584C"/>
    <w:rsid w:val="0072799E"/>
    <w:rsid w:val="00741DAA"/>
    <w:rsid w:val="00753A5E"/>
    <w:rsid w:val="00754152"/>
    <w:rsid w:val="00754786"/>
    <w:rsid w:val="00757534"/>
    <w:rsid w:val="0076433A"/>
    <w:rsid w:val="007700DB"/>
    <w:rsid w:val="00776108"/>
    <w:rsid w:val="0078089F"/>
    <w:rsid w:val="0078334D"/>
    <w:rsid w:val="00783DF5"/>
    <w:rsid w:val="00792177"/>
    <w:rsid w:val="007A00B7"/>
    <w:rsid w:val="007A3C95"/>
    <w:rsid w:val="007B02AA"/>
    <w:rsid w:val="007B28C3"/>
    <w:rsid w:val="007C2286"/>
    <w:rsid w:val="007C2CF2"/>
    <w:rsid w:val="007C47BD"/>
    <w:rsid w:val="007D0B4E"/>
    <w:rsid w:val="007D4855"/>
    <w:rsid w:val="007D6021"/>
    <w:rsid w:val="007E732A"/>
    <w:rsid w:val="007F1EB5"/>
    <w:rsid w:val="00802202"/>
    <w:rsid w:val="00804886"/>
    <w:rsid w:val="00807AA3"/>
    <w:rsid w:val="00820483"/>
    <w:rsid w:val="00826E0C"/>
    <w:rsid w:val="008412E7"/>
    <w:rsid w:val="00875065"/>
    <w:rsid w:val="00877DEA"/>
    <w:rsid w:val="00890DD5"/>
    <w:rsid w:val="00897FBE"/>
    <w:rsid w:val="008A5015"/>
    <w:rsid w:val="008A650F"/>
    <w:rsid w:val="008A6AAD"/>
    <w:rsid w:val="008D583C"/>
    <w:rsid w:val="008F28A6"/>
    <w:rsid w:val="00902A67"/>
    <w:rsid w:val="00906E54"/>
    <w:rsid w:val="0091718B"/>
    <w:rsid w:val="00921D90"/>
    <w:rsid w:val="00924D14"/>
    <w:rsid w:val="00925439"/>
    <w:rsid w:val="00931B6B"/>
    <w:rsid w:val="009421EC"/>
    <w:rsid w:val="00945D90"/>
    <w:rsid w:val="00955A07"/>
    <w:rsid w:val="00956D4A"/>
    <w:rsid w:val="0097211F"/>
    <w:rsid w:val="00976142"/>
    <w:rsid w:val="009762FF"/>
    <w:rsid w:val="00982E45"/>
    <w:rsid w:val="009859DA"/>
    <w:rsid w:val="009A0D5C"/>
    <w:rsid w:val="009A5053"/>
    <w:rsid w:val="009C6CB1"/>
    <w:rsid w:val="009E1F21"/>
    <w:rsid w:val="009F4F8E"/>
    <w:rsid w:val="009F70B8"/>
    <w:rsid w:val="00A21914"/>
    <w:rsid w:val="00A26906"/>
    <w:rsid w:val="00A55DE8"/>
    <w:rsid w:val="00A67DAE"/>
    <w:rsid w:val="00A83F38"/>
    <w:rsid w:val="00A84BB9"/>
    <w:rsid w:val="00AA3277"/>
    <w:rsid w:val="00AA5E56"/>
    <w:rsid w:val="00AC1D8F"/>
    <w:rsid w:val="00AC400F"/>
    <w:rsid w:val="00AD39AA"/>
    <w:rsid w:val="00AE0732"/>
    <w:rsid w:val="00AF5629"/>
    <w:rsid w:val="00B01370"/>
    <w:rsid w:val="00B0162A"/>
    <w:rsid w:val="00B10765"/>
    <w:rsid w:val="00B22836"/>
    <w:rsid w:val="00B31F6F"/>
    <w:rsid w:val="00B4140D"/>
    <w:rsid w:val="00B43BD6"/>
    <w:rsid w:val="00B43E33"/>
    <w:rsid w:val="00B44BA4"/>
    <w:rsid w:val="00B63259"/>
    <w:rsid w:val="00B67CA2"/>
    <w:rsid w:val="00B67F7F"/>
    <w:rsid w:val="00BA02CC"/>
    <w:rsid w:val="00BB6E94"/>
    <w:rsid w:val="00BC1014"/>
    <w:rsid w:val="00BD491F"/>
    <w:rsid w:val="00BF4A93"/>
    <w:rsid w:val="00C0028B"/>
    <w:rsid w:val="00C00ECF"/>
    <w:rsid w:val="00C03D1F"/>
    <w:rsid w:val="00C1199A"/>
    <w:rsid w:val="00C2057D"/>
    <w:rsid w:val="00C21B3A"/>
    <w:rsid w:val="00C23F45"/>
    <w:rsid w:val="00C276B5"/>
    <w:rsid w:val="00C60CD0"/>
    <w:rsid w:val="00C7093B"/>
    <w:rsid w:val="00C74A63"/>
    <w:rsid w:val="00C74FCE"/>
    <w:rsid w:val="00C75AE3"/>
    <w:rsid w:val="00C767D7"/>
    <w:rsid w:val="00CB7745"/>
    <w:rsid w:val="00CC2E9C"/>
    <w:rsid w:val="00CC4C5C"/>
    <w:rsid w:val="00CC785C"/>
    <w:rsid w:val="00CE6887"/>
    <w:rsid w:val="00CF0410"/>
    <w:rsid w:val="00D00FA7"/>
    <w:rsid w:val="00D02436"/>
    <w:rsid w:val="00D31DDB"/>
    <w:rsid w:val="00D42D11"/>
    <w:rsid w:val="00D542FC"/>
    <w:rsid w:val="00D57AEA"/>
    <w:rsid w:val="00D7345E"/>
    <w:rsid w:val="00D73D04"/>
    <w:rsid w:val="00D74633"/>
    <w:rsid w:val="00D86DEC"/>
    <w:rsid w:val="00D87620"/>
    <w:rsid w:val="00D95D67"/>
    <w:rsid w:val="00D961F4"/>
    <w:rsid w:val="00DA31F1"/>
    <w:rsid w:val="00DA7F7C"/>
    <w:rsid w:val="00DC41CE"/>
    <w:rsid w:val="00DD2019"/>
    <w:rsid w:val="00DE0634"/>
    <w:rsid w:val="00DE70A6"/>
    <w:rsid w:val="00DF7224"/>
    <w:rsid w:val="00DF72CF"/>
    <w:rsid w:val="00E12625"/>
    <w:rsid w:val="00E13776"/>
    <w:rsid w:val="00E206C0"/>
    <w:rsid w:val="00E26AFC"/>
    <w:rsid w:val="00E31041"/>
    <w:rsid w:val="00E3207B"/>
    <w:rsid w:val="00E56430"/>
    <w:rsid w:val="00E630ED"/>
    <w:rsid w:val="00E67098"/>
    <w:rsid w:val="00E817EE"/>
    <w:rsid w:val="00E85BB0"/>
    <w:rsid w:val="00E87990"/>
    <w:rsid w:val="00EA7CFF"/>
    <w:rsid w:val="00EB58DE"/>
    <w:rsid w:val="00ED2B27"/>
    <w:rsid w:val="00ED6EEB"/>
    <w:rsid w:val="00EE28A8"/>
    <w:rsid w:val="00EF0E57"/>
    <w:rsid w:val="00F13AE2"/>
    <w:rsid w:val="00F21D14"/>
    <w:rsid w:val="00F24F68"/>
    <w:rsid w:val="00F3709C"/>
    <w:rsid w:val="00F550E2"/>
    <w:rsid w:val="00F86193"/>
    <w:rsid w:val="00F92F3C"/>
    <w:rsid w:val="00F95AB7"/>
    <w:rsid w:val="00FB4CF4"/>
    <w:rsid w:val="00FC47A1"/>
    <w:rsid w:val="00FC4854"/>
    <w:rsid w:val="00FC5191"/>
    <w:rsid w:val="00FD274E"/>
    <w:rsid w:val="00FD7B89"/>
    <w:rsid w:val="00FE3CBB"/>
    <w:rsid w:val="00FE6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D3CB6"/>
  <w15:chartTrackingRefBased/>
  <w15:docId w15:val="{B4B1DD29-2B24-4F16-8156-C9735F82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259"/>
    <w:pPr>
      <w:spacing w:after="0" w:line="240" w:lineRule="auto"/>
    </w:pPr>
    <w:rPr>
      <w:rFonts w:ascii="Arial" w:hAnsi="Arial"/>
      <w:sz w:val="24"/>
    </w:rPr>
  </w:style>
  <w:style w:type="paragraph" w:styleId="Heading1">
    <w:name w:val="heading 1"/>
    <w:basedOn w:val="Normal"/>
    <w:next w:val="Normal"/>
    <w:link w:val="Heading1Char"/>
    <w:uiPriority w:val="9"/>
    <w:qFormat/>
    <w:rsid w:val="00337CBD"/>
    <w:pPr>
      <w:keepNext/>
      <w:keepLines/>
      <w:numPr>
        <w:numId w:val="1"/>
      </w:numPr>
      <w:shd w:val="clear" w:color="auto" w:fill="FFFFFF" w:themeFill="background1"/>
      <w:spacing w:before="240"/>
      <w:ind w:right="-897"/>
      <w:outlineLvl w:val="0"/>
    </w:pPr>
    <w:rPr>
      <w:rFonts w:eastAsiaTheme="majorEastAsia" w:cs="Arial"/>
      <w:b/>
      <w:bCs/>
      <w:color w:val="005EB8"/>
      <w:sz w:val="44"/>
      <w:szCs w:val="44"/>
    </w:rPr>
  </w:style>
  <w:style w:type="paragraph" w:styleId="Heading2">
    <w:name w:val="heading 2"/>
    <w:basedOn w:val="Normal"/>
    <w:next w:val="Normal"/>
    <w:link w:val="Heading2Char"/>
    <w:uiPriority w:val="9"/>
    <w:unhideWhenUsed/>
    <w:qFormat/>
    <w:rsid w:val="00B63259"/>
    <w:pPr>
      <w:keepNext/>
      <w:keepLines/>
      <w:shd w:val="clear" w:color="auto" w:fill="FFFFFF" w:themeFill="background1"/>
      <w:spacing w:after="120"/>
      <w:outlineLvl w:val="1"/>
    </w:pPr>
    <w:rPr>
      <w:rFonts w:eastAsiaTheme="majorEastAsia" w:cs="Arial"/>
      <w:b/>
      <w:bCs/>
      <w:color w:val="005EB8"/>
      <w:szCs w:val="32"/>
    </w:rPr>
  </w:style>
  <w:style w:type="paragraph" w:styleId="Heading3">
    <w:name w:val="heading 3"/>
    <w:basedOn w:val="Normal"/>
    <w:next w:val="Normal"/>
    <w:link w:val="Heading3Char"/>
    <w:uiPriority w:val="9"/>
    <w:unhideWhenUsed/>
    <w:qFormat/>
    <w:rsid w:val="00B63259"/>
    <w:pPr>
      <w:keepNext/>
      <w:keepLines/>
      <w:outlineLvl w:val="2"/>
    </w:pPr>
    <w:rPr>
      <w:rFonts w:eastAsiaTheme="majorEastAsia" w:cstheme="majorBidi"/>
      <w:b/>
      <w:color w:val="000000" w:themeColor="text1"/>
      <w:szCs w:val="24"/>
    </w:rPr>
  </w:style>
  <w:style w:type="paragraph" w:styleId="Heading6">
    <w:name w:val="heading 6"/>
    <w:basedOn w:val="Normal"/>
    <w:next w:val="Normal"/>
    <w:link w:val="Heading6Char"/>
    <w:uiPriority w:val="9"/>
    <w:semiHidden/>
    <w:unhideWhenUsed/>
    <w:qFormat/>
    <w:rsid w:val="004232A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015"/>
    <w:pPr>
      <w:tabs>
        <w:tab w:val="center" w:pos="4513"/>
        <w:tab w:val="right" w:pos="9026"/>
      </w:tabs>
    </w:pPr>
  </w:style>
  <w:style w:type="character" w:customStyle="1" w:styleId="HeaderChar">
    <w:name w:val="Header Char"/>
    <w:basedOn w:val="DefaultParagraphFont"/>
    <w:link w:val="Header"/>
    <w:uiPriority w:val="99"/>
    <w:rsid w:val="008A5015"/>
  </w:style>
  <w:style w:type="paragraph" w:styleId="Footer">
    <w:name w:val="footer"/>
    <w:basedOn w:val="Normal"/>
    <w:link w:val="FooterChar"/>
    <w:uiPriority w:val="99"/>
    <w:unhideWhenUsed/>
    <w:rsid w:val="008A5015"/>
    <w:pPr>
      <w:tabs>
        <w:tab w:val="center" w:pos="4513"/>
        <w:tab w:val="right" w:pos="9026"/>
      </w:tabs>
    </w:pPr>
  </w:style>
  <w:style w:type="character" w:customStyle="1" w:styleId="FooterChar">
    <w:name w:val="Footer Char"/>
    <w:basedOn w:val="DefaultParagraphFont"/>
    <w:link w:val="Footer"/>
    <w:uiPriority w:val="99"/>
    <w:rsid w:val="008A5015"/>
  </w:style>
  <w:style w:type="table" w:styleId="TableGrid">
    <w:name w:val="Table Grid"/>
    <w:basedOn w:val="TableNormal"/>
    <w:rsid w:val="008A5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mspec,F5 List Paragraph,List Paragraph1,Dot pt,No Spacing1,List Paragraph Char Char Char,Indicator Text,Colorful List - Accent 11,Numbered Para 1,Bullet Points,MAIN CONTENT,List Paragraph2,Normal numbered,List Paragraph11,OBC Bullet,L"/>
    <w:basedOn w:val="Normal"/>
    <w:link w:val="ListParagraphChar"/>
    <w:uiPriority w:val="34"/>
    <w:qFormat/>
    <w:rsid w:val="00337CBD"/>
    <w:pPr>
      <w:ind w:left="720"/>
      <w:contextualSpacing/>
    </w:pPr>
  </w:style>
  <w:style w:type="paragraph" w:customStyle="1" w:styleId="Style1">
    <w:name w:val="Style1"/>
    <w:basedOn w:val="Normal"/>
    <w:qFormat/>
    <w:rsid w:val="00B63259"/>
    <w:rPr>
      <w:rFonts w:cs="Arial"/>
      <w:b/>
      <w:bCs/>
      <w:color w:val="0070C0"/>
      <w:sz w:val="32"/>
      <w:szCs w:val="44"/>
    </w:rPr>
  </w:style>
  <w:style w:type="paragraph" w:customStyle="1" w:styleId="Style2">
    <w:name w:val="Style2"/>
    <w:basedOn w:val="Normal"/>
    <w:qFormat/>
    <w:rsid w:val="00337CBD"/>
    <w:rPr>
      <w:rFonts w:cs="Arial"/>
      <w:b/>
      <w:bCs/>
      <w:color w:val="005EB8"/>
      <w:sz w:val="28"/>
      <w:szCs w:val="28"/>
    </w:rPr>
  </w:style>
  <w:style w:type="paragraph" w:customStyle="1" w:styleId="Style3">
    <w:name w:val="Style3"/>
    <w:basedOn w:val="Normal"/>
    <w:qFormat/>
    <w:rsid w:val="00337CBD"/>
    <w:rPr>
      <w:rFonts w:cs="Arial"/>
      <w:color w:val="808080" w:themeColor="background1" w:themeShade="80"/>
      <w:szCs w:val="24"/>
    </w:rPr>
  </w:style>
  <w:style w:type="paragraph" w:customStyle="1" w:styleId="Style4">
    <w:name w:val="Style4"/>
    <w:basedOn w:val="Normal"/>
    <w:qFormat/>
    <w:rsid w:val="00337CBD"/>
    <w:rPr>
      <w:rFonts w:cs="Arial"/>
      <w:szCs w:val="24"/>
    </w:rPr>
  </w:style>
  <w:style w:type="character" w:customStyle="1" w:styleId="Heading1Char">
    <w:name w:val="Heading 1 Char"/>
    <w:basedOn w:val="DefaultParagraphFont"/>
    <w:link w:val="Heading1"/>
    <w:uiPriority w:val="9"/>
    <w:rsid w:val="00337CBD"/>
    <w:rPr>
      <w:rFonts w:ascii="Arial" w:eastAsiaTheme="majorEastAsia" w:hAnsi="Arial" w:cs="Arial"/>
      <w:b/>
      <w:bCs/>
      <w:color w:val="005EB8"/>
      <w:sz w:val="44"/>
      <w:szCs w:val="44"/>
      <w:shd w:val="clear" w:color="auto" w:fill="FFFFFF" w:themeFill="background1"/>
    </w:rPr>
  </w:style>
  <w:style w:type="character" w:customStyle="1" w:styleId="Heading2Char">
    <w:name w:val="Heading 2 Char"/>
    <w:basedOn w:val="DefaultParagraphFont"/>
    <w:link w:val="Heading2"/>
    <w:uiPriority w:val="9"/>
    <w:rsid w:val="00B63259"/>
    <w:rPr>
      <w:rFonts w:ascii="Arial" w:eastAsiaTheme="majorEastAsia" w:hAnsi="Arial" w:cs="Arial"/>
      <w:b/>
      <w:bCs/>
      <w:color w:val="005EB8"/>
      <w:sz w:val="24"/>
      <w:szCs w:val="32"/>
      <w:shd w:val="clear" w:color="auto" w:fill="FFFFFF" w:themeFill="background1"/>
    </w:rPr>
  </w:style>
  <w:style w:type="character" w:customStyle="1" w:styleId="FieldStyle-Bold">
    <w:name w:val="Field Style - Bold"/>
    <w:basedOn w:val="DefaultParagraphFont"/>
    <w:uiPriority w:val="1"/>
    <w:rsid w:val="00337CBD"/>
    <w:rPr>
      <w:rFonts w:ascii="Arial" w:hAnsi="Arial"/>
      <w:b/>
      <w:sz w:val="24"/>
    </w:rPr>
  </w:style>
  <w:style w:type="paragraph" w:styleId="Subtitle">
    <w:name w:val="Subtitle"/>
    <w:basedOn w:val="Normal"/>
    <w:next w:val="Normal"/>
    <w:link w:val="SubtitleChar"/>
    <w:uiPriority w:val="11"/>
    <w:qFormat/>
    <w:rsid w:val="00337CBD"/>
    <w:pPr>
      <w:ind w:left="36"/>
    </w:pPr>
    <w:rPr>
      <w:rFonts w:cs="Arial"/>
      <w:b/>
      <w:bCs/>
      <w:sz w:val="32"/>
      <w:szCs w:val="32"/>
    </w:rPr>
  </w:style>
  <w:style w:type="character" w:customStyle="1" w:styleId="SubtitleChar">
    <w:name w:val="Subtitle Char"/>
    <w:basedOn w:val="DefaultParagraphFont"/>
    <w:link w:val="Subtitle"/>
    <w:uiPriority w:val="11"/>
    <w:rsid w:val="00337CBD"/>
    <w:rPr>
      <w:rFonts w:ascii="Arial" w:hAnsi="Arial" w:cs="Arial"/>
      <w:b/>
      <w:bCs/>
      <w:sz w:val="32"/>
      <w:szCs w:val="32"/>
    </w:rPr>
  </w:style>
  <w:style w:type="character" w:styleId="Hyperlink">
    <w:name w:val="Hyperlink"/>
    <w:basedOn w:val="DefaultParagraphFont"/>
    <w:uiPriority w:val="99"/>
    <w:unhideWhenUsed/>
    <w:rsid w:val="00B22836"/>
    <w:rPr>
      <w:color w:val="0563C1" w:themeColor="hyperlink"/>
      <w:u w:val="single"/>
    </w:rPr>
  </w:style>
  <w:style w:type="character" w:styleId="CommentReference">
    <w:name w:val="annotation reference"/>
    <w:basedOn w:val="DefaultParagraphFont"/>
    <w:uiPriority w:val="99"/>
    <w:semiHidden/>
    <w:unhideWhenUsed/>
    <w:rsid w:val="00B22836"/>
    <w:rPr>
      <w:sz w:val="16"/>
      <w:szCs w:val="16"/>
    </w:rPr>
  </w:style>
  <w:style w:type="paragraph" w:styleId="CommentText">
    <w:name w:val="annotation text"/>
    <w:basedOn w:val="Normal"/>
    <w:link w:val="CommentTextChar"/>
    <w:uiPriority w:val="99"/>
    <w:unhideWhenUsed/>
    <w:rsid w:val="00B22836"/>
    <w:rPr>
      <w:sz w:val="20"/>
      <w:szCs w:val="20"/>
    </w:rPr>
  </w:style>
  <w:style w:type="character" w:customStyle="1" w:styleId="CommentTextChar">
    <w:name w:val="Comment Text Char"/>
    <w:basedOn w:val="DefaultParagraphFont"/>
    <w:link w:val="CommentText"/>
    <w:uiPriority w:val="99"/>
    <w:rsid w:val="00B22836"/>
    <w:rPr>
      <w:sz w:val="20"/>
      <w:szCs w:val="20"/>
    </w:rPr>
  </w:style>
  <w:style w:type="paragraph" w:styleId="CommentSubject">
    <w:name w:val="annotation subject"/>
    <w:basedOn w:val="CommentText"/>
    <w:next w:val="CommentText"/>
    <w:link w:val="CommentSubjectChar"/>
    <w:uiPriority w:val="99"/>
    <w:semiHidden/>
    <w:unhideWhenUsed/>
    <w:rsid w:val="00B22836"/>
    <w:rPr>
      <w:b/>
      <w:bCs/>
    </w:rPr>
  </w:style>
  <w:style w:type="character" w:customStyle="1" w:styleId="CommentSubjectChar">
    <w:name w:val="Comment Subject Char"/>
    <w:basedOn w:val="CommentTextChar"/>
    <w:link w:val="CommentSubject"/>
    <w:uiPriority w:val="99"/>
    <w:semiHidden/>
    <w:rsid w:val="00B22836"/>
    <w:rPr>
      <w:b/>
      <w:bCs/>
      <w:sz w:val="20"/>
      <w:szCs w:val="20"/>
    </w:rPr>
  </w:style>
  <w:style w:type="character" w:styleId="FollowedHyperlink">
    <w:name w:val="FollowedHyperlink"/>
    <w:basedOn w:val="DefaultParagraphFont"/>
    <w:uiPriority w:val="99"/>
    <w:semiHidden/>
    <w:unhideWhenUsed/>
    <w:rsid w:val="008412E7"/>
    <w:rPr>
      <w:color w:val="954F72" w:themeColor="followedHyperlink"/>
      <w:u w:val="single"/>
    </w:rPr>
  </w:style>
  <w:style w:type="character" w:styleId="UnresolvedMention">
    <w:name w:val="Unresolved Mention"/>
    <w:basedOn w:val="DefaultParagraphFont"/>
    <w:uiPriority w:val="99"/>
    <w:semiHidden/>
    <w:unhideWhenUsed/>
    <w:rsid w:val="008412E7"/>
    <w:rPr>
      <w:color w:val="605E5C"/>
      <w:shd w:val="clear" w:color="auto" w:fill="E1DFDD"/>
    </w:rPr>
  </w:style>
  <w:style w:type="character" w:styleId="PlaceholderText">
    <w:name w:val="Placeholder Text"/>
    <w:basedOn w:val="DefaultParagraphFont"/>
    <w:uiPriority w:val="99"/>
    <w:semiHidden/>
    <w:rsid w:val="008412E7"/>
    <w:rPr>
      <w:color w:val="808080"/>
    </w:rPr>
  </w:style>
  <w:style w:type="paragraph" w:styleId="Quote">
    <w:name w:val="Quote"/>
    <w:basedOn w:val="Normal"/>
    <w:next w:val="Normal"/>
    <w:link w:val="QuoteChar"/>
    <w:uiPriority w:val="29"/>
    <w:qFormat/>
    <w:rsid w:val="008412E7"/>
    <w:pPr>
      <w:shd w:val="clear" w:color="auto" w:fill="FFFFFF" w:themeFill="background1"/>
      <w:ind w:left="-851" w:right="-897"/>
    </w:pPr>
    <w:rPr>
      <w:rFonts w:cs="Arial"/>
      <w:b/>
      <w:bCs/>
      <w:color w:val="005EB8"/>
      <w:sz w:val="28"/>
      <w:szCs w:val="28"/>
    </w:rPr>
  </w:style>
  <w:style w:type="character" w:customStyle="1" w:styleId="QuoteChar">
    <w:name w:val="Quote Char"/>
    <w:basedOn w:val="DefaultParagraphFont"/>
    <w:link w:val="Quote"/>
    <w:uiPriority w:val="29"/>
    <w:rsid w:val="008412E7"/>
    <w:rPr>
      <w:rFonts w:ascii="Arial" w:hAnsi="Arial" w:cs="Arial"/>
      <w:b/>
      <w:bCs/>
      <w:color w:val="005EB8"/>
      <w:sz w:val="28"/>
      <w:szCs w:val="28"/>
      <w:shd w:val="clear" w:color="auto" w:fill="FFFFFF" w:themeFill="background1"/>
    </w:rPr>
  </w:style>
  <w:style w:type="paragraph" w:styleId="Revision">
    <w:name w:val="Revision"/>
    <w:hidden/>
    <w:uiPriority w:val="99"/>
    <w:semiHidden/>
    <w:rsid w:val="000E5ED4"/>
    <w:pPr>
      <w:spacing w:after="0" w:line="240" w:lineRule="auto"/>
    </w:pPr>
  </w:style>
  <w:style w:type="character" w:customStyle="1" w:styleId="Heading3Char">
    <w:name w:val="Heading 3 Char"/>
    <w:basedOn w:val="DefaultParagraphFont"/>
    <w:link w:val="Heading3"/>
    <w:uiPriority w:val="9"/>
    <w:rsid w:val="00B63259"/>
    <w:rPr>
      <w:rFonts w:ascii="Arial" w:eastAsiaTheme="majorEastAsia" w:hAnsi="Arial" w:cstheme="majorBidi"/>
      <w:b/>
      <w:color w:val="000000" w:themeColor="text1"/>
      <w:sz w:val="24"/>
      <w:szCs w:val="24"/>
    </w:rPr>
  </w:style>
  <w:style w:type="paragraph" w:styleId="TOC1">
    <w:name w:val="toc 1"/>
    <w:basedOn w:val="Normal"/>
    <w:next w:val="Normal"/>
    <w:autoRedefine/>
    <w:uiPriority w:val="39"/>
    <w:unhideWhenUsed/>
    <w:rsid w:val="00D57AEA"/>
    <w:pPr>
      <w:tabs>
        <w:tab w:val="left" w:pos="851"/>
        <w:tab w:val="right" w:leader="dot" w:pos="9016"/>
      </w:tabs>
    </w:pPr>
    <w:rPr>
      <w:b/>
      <w:color w:val="0070C0"/>
    </w:rPr>
  </w:style>
  <w:style w:type="paragraph" w:styleId="TOC2">
    <w:name w:val="toc 2"/>
    <w:basedOn w:val="Normal"/>
    <w:next w:val="Normal"/>
    <w:autoRedefine/>
    <w:uiPriority w:val="39"/>
    <w:unhideWhenUsed/>
    <w:rsid w:val="00B4140D"/>
    <w:pPr>
      <w:tabs>
        <w:tab w:val="left" w:pos="873"/>
        <w:tab w:val="right" w:leader="dot" w:pos="9016"/>
      </w:tabs>
      <w:spacing w:after="120"/>
      <w:ind w:left="851" w:hanging="851"/>
      <w:contextualSpacing/>
    </w:pPr>
    <w:rPr>
      <w:b/>
      <w:color w:val="000000" w:themeColor="text1"/>
    </w:rPr>
  </w:style>
  <w:style w:type="paragraph" w:styleId="TOC3">
    <w:name w:val="toc 3"/>
    <w:basedOn w:val="Normal"/>
    <w:next w:val="Normal"/>
    <w:autoRedefine/>
    <w:uiPriority w:val="39"/>
    <w:unhideWhenUsed/>
    <w:rsid w:val="00B4140D"/>
    <w:pPr>
      <w:spacing w:after="120"/>
      <w:ind w:left="873"/>
      <w:contextualSpacing/>
    </w:pPr>
    <w:rPr>
      <w:color w:val="000000" w:themeColor="text1"/>
    </w:rPr>
  </w:style>
  <w:style w:type="paragraph" w:styleId="NormalWeb">
    <w:name w:val="Normal (Web)"/>
    <w:basedOn w:val="Normal"/>
    <w:uiPriority w:val="99"/>
    <w:unhideWhenUsed/>
    <w:rsid w:val="003D5AAC"/>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3D5AAC"/>
    <w:rPr>
      <w:b/>
      <w:bCs/>
    </w:rPr>
  </w:style>
  <w:style w:type="paragraph" w:styleId="BodyText">
    <w:name w:val="Body Text"/>
    <w:basedOn w:val="Normal"/>
    <w:link w:val="BodyTextChar"/>
    <w:uiPriority w:val="99"/>
    <w:semiHidden/>
    <w:unhideWhenUsed/>
    <w:rsid w:val="00776108"/>
    <w:pPr>
      <w:spacing w:after="120"/>
    </w:pPr>
  </w:style>
  <w:style w:type="character" w:customStyle="1" w:styleId="BodyTextChar">
    <w:name w:val="Body Text Char"/>
    <w:basedOn w:val="DefaultParagraphFont"/>
    <w:link w:val="BodyText"/>
    <w:uiPriority w:val="99"/>
    <w:semiHidden/>
    <w:rsid w:val="00776108"/>
    <w:rPr>
      <w:rFonts w:ascii="Arial" w:hAnsi="Arial"/>
      <w:sz w:val="24"/>
    </w:rPr>
  </w:style>
  <w:style w:type="character" w:customStyle="1" w:styleId="ListParagraphChar">
    <w:name w:val="List Paragraph Char"/>
    <w:aliases w:val="Domspec Char,F5 List Paragraph Char,List Paragraph1 Char,Dot pt Char,No Spacing1 Char,List Paragraph Char Char Char Char,Indicator Text Char,Colorful List - Accent 11 Char,Numbered Para 1 Char,Bullet Points Char,MAIN CONTENT Char"/>
    <w:link w:val="ListParagraph"/>
    <w:uiPriority w:val="34"/>
    <w:qFormat/>
    <w:rsid w:val="00776108"/>
    <w:rPr>
      <w:rFonts w:ascii="Arial" w:hAnsi="Arial"/>
      <w:sz w:val="24"/>
    </w:rPr>
  </w:style>
  <w:style w:type="character" w:customStyle="1" w:styleId="uv3um">
    <w:name w:val="uv3um"/>
    <w:basedOn w:val="DefaultParagraphFont"/>
    <w:rsid w:val="00906E54"/>
  </w:style>
  <w:style w:type="character" w:customStyle="1" w:styleId="Heading6Char">
    <w:name w:val="Heading 6 Char"/>
    <w:basedOn w:val="DefaultParagraphFont"/>
    <w:link w:val="Heading6"/>
    <w:uiPriority w:val="9"/>
    <w:semiHidden/>
    <w:rsid w:val="004232AF"/>
    <w:rPr>
      <w:rFonts w:eastAsiaTheme="majorEastAsia" w:cstheme="majorBidi"/>
      <w:i/>
      <w:iCs/>
      <w:color w:val="595959" w:themeColor="text1" w:themeTint="A6"/>
      <w:kern w:val="2"/>
      <w:sz w:val="24"/>
      <w:szCs w:val="24"/>
      <w14:ligatures w14:val="standardContextual"/>
    </w:rPr>
  </w:style>
  <w:style w:type="paragraph" w:customStyle="1" w:styleId="pf0">
    <w:name w:val="pf0"/>
    <w:basedOn w:val="Normal"/>
    <w:rsid w:val="00075BF5"/>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83760">
      <w:bodyDiv w:val="1"/>
      <w:marLeft w:val="0"/>
      <w:marRight w:val="0"/>
      <w:marTop w:val="0"/>
      <w:marBottom w:val="0"/>
      <w:divBdr>
        <w:top w:val="none" w:sz="0" w:space="0" w:color="auto"/>
        <w:left w:val="none" w:sz="0" w:space="0" w:color="auto"/>
        <w:bottom w:val="none" w:sz="0" w:space="0" w:color="auto"/>
        <w:right w:val="none" w:sz="0" w:space="0" w:color="auto"/>
      </w:divBdr>
    </w:div>
    <w:div w:id="387844932">
      <w:bodyDiv w:val="1"/>
      <w:marLeft w:val="0"/>
      <w:marRight w:val="0"/>
      <w:marTop w:val="0"/>
      <w:marBottom w:val="0"/>
      <w:divBdr>
        <w:top w:val="none" w:sz="0" w:space="0" w:color="auto"/>
        <w:left w:val="none" w:sz="0" w:space="0" w:color="auto"/>
        <w:bottom w:val="none" w:sz="0" w:space="0" w:color="auto"/>
        <w:right w:val="none" w:sz="0" w:space="0" w:color="auto"/>
      </w:divBdr>
    </w:div>
    <w:div w:id="393898735">
      <w:bodyDiv w:val="1"/>
      <w:marLeft w:val="0"/>
      <w:marRight w:val="0"/>
      <w:marTop w:val="0"/>
      <w:marBottom w:val="0"/>
      <w:divBdr>
        <w:top w:val="none" w:sz="0" w:space="0" w:color="auto"/>
        <w:left w:val="none" w:sz="0" w:space="0" w:color="auto"/>
        <w:bottom w:val="none" w:sz="0" w:space="0" w:color="auto"/>
        <w:right w:val="none" w:sz="0" w:space="0" w:color="auto"/>
      </w:divBdr>
    </w:div>
    <w:div w:id="537474004">
      <w:bodyDiv w:val="1"/>
      <w:marLeft w:val="0"/>
      <w:marRight w:val="0"/>
      <w:marTop w:val="0"/>
      <w:marBottom w:val="0"/>
      <w:divBdr>
        <w:top w:val="none" w:sz="0" w:space="0" w:color="auto"/>
        <w:left w:val="none" w:sz="0" w:space="0" w:color="auto"/>
        <w:bottom w:val="none" w:sz="0" w:space="0" w:color="auto"/>
        <w:right w:val="none" w:sz="0" w:space="0" w:color="auto"/>
      </w:divBdr>
    </w:div>
    <w:div w:id="543105469">
      <w:bodyDiv w:val="1"/>
      <w:marLeft w:val="0"/>
      <w:marRight w:val="0"/>
      <w:marTop w:val="0"/>
      <w:marBottom w:val="0"/>
      <w:divBdr>
        <w:top w:val="none" w:sz="0" w:space="0" w:color="auto"/>
        <w:left w:val="none" w:sz="0" w:space="0" w:color="auto"/>
        <w:bottom w:val="none" w:sz="0" w:space="0" w:color="auto"/>
        <w:right w:val="none" w:sz="0" w:space="0" w:color="auto"/>
      </w:divBdr>
    </w:div>
    <w:div w:id="557978386">
      <w:bodyDiv w:val="1"/>
      <w:marLeft w:val="0"/>
      <w:marRight w:val="0"/>
      <w:marTop w:val="0"/>
      <w:marBottom w:val="0"/>
      <w:divBdr>
        <w:top w:val="none" w:sz="0" w:space="0" w:color="auto"/>
        <w:left w:val="none" w:sz="0" w:space="0" w:color="auto"/>
        <w:bottom w:val="none" w:sz="0" w:space="0" w:color="auto"/>
        <w:right w:val="none" w:sz="0" w:space="0" w:color="auto"/>
      </w:divBdr>
    </w:div>
    <w:div w:id="582615318">
      <w:bodyDiv w:val="1"/>
      <w:marLeft w:val="0"/>
      <w:marRight w:val="0"/>
      <w:marTop w:val="0"/>
      <w:marBottom w:val="0"/>
      <w:divBdr>
        <w:top w:val="none" w:sz="0" w:space="0" w:color="auto"/>
        <w:left w:val="none" w:sz="0" w:space="0" w:color="auto"/>
        <w:bottom w:val="none" w:sz="0" w:space="0" w:color="auto"/>
        <w:right w:val="none" w:sz="0" w:space="0" w:color="auto"/>
      </w:divBdr>
    </w:div>
    <w:div w:id="613708893">
      <w:bodyDiv w:val="1"/>
      <w:marLeft w:val="0"/>
      <w:marRight w:val="0"/>
      <w:marTop w:val="0"/>
      <w:marBottom w:val="0"/>
      <w:divBdr>
        <w:top w:val="none" w:sz="0" w:space="0" w:color="auto"/>
        <w:left w:val="none" w:sz="0" w:space="0" w:color="auto"/>
        <w:bottom w:val="none" w:sz="0" w:space="0" w:color="auto"/>
        <w:right w:val="none" w:sz="0" w:space="0" w:color="auto"/>
      </w:divBdr>
    </w:div>
    <w:div w:id="662245705">
      <w:bodyDiv w:val="1"/>
      <w:marLeft w:val="0"/>
      <w:marRight w:val="0"/>
      <w:marTop w:val="0"/>
      <w:marBottom w:val="0"/>
      <w:divBdr>
        <w:top w:val="none" w:sz="0" w:space="0" w:color="auto"/>
        <w:left w:val="none" w:sz="0" w:space="0" w:color="auto"/>
        <w:bottom w:val="none" w:sz="0" w:space="0" w:color="auto"/>
        <w:right w:val="none" w:sz="0" w:space="0" w:color="auto"/>
      </w:divBdr>
    </w:div>
    <w:div w:id="664863524">
      <w:bodyDiv w:val="1"/>
      <w:marLeft w:val="0"/>
      <w:marRight w:val="0"/>
      <w:marTop w:val="0"/>
      <w:marBottom w:val="0"/>
      <w:divBdr>
        <w:top w:val="none" w:sz="0" w:space="0" w:color="auto"/>
        <w:left w:val="none" w:sz="0" w:space="0" w:color="auto"/>
        <w:bottom w:val="none" w:sz="0" w:space="0" w:color="auto"/>
        <w:right w:val="none" w:sz="0" w:space="0" w:color="auto"/>
      </w:divBdr>
    </w:div>
    <w:div w:id="735595344">
      <w:bodyDiv w:val="1"/>
      <w:marLeft w:val="0"/>
      <w:marRight w:val="0"/>
      <w:marTop w:val="0"/>
      <w:marBottom w:val="0"/>
      <w:divBdr>
        <w:top w:val="none" w:sz="0" w:space="0" w:color="auto"/>
        <w:left w:val="none" w:sz="0" w:space="0" w:color="auto"/>
        <w:bottom w:val="none" w:sz="0" w:space="0" w:color="auto"/>
        <w:right w:val="none" w:sz="0" w:space="0" w:color="auto"/>
      </w:divBdr>
    </w:div>
    <w:div w:id="742795899">
      <w:bodyDiv w:val="1"/>
      <w:marLeft w:val="0"/>
      <w:marRight w:val="0"/>
      <w:marTop w:val="0"/>
      <w:marBottom w:val="0"/>
      <w:divBdr>
        <w:top w:val="none" w:sz="0" w:space="0" w:color="auto"/>
        <w:left w:val="none" w:sz="0" w:space="0" w:color="auto"/>
        <w:bottom w:val="none" w:sz="0" w:space="0" w:color="auto"/>
        <w:right w:val="none" w:sz="0" w:space="0" w:color="auto"/>
      </w:divBdr>
    </w:div>
    <w:div w:id="939679108">
      <w:bodyDiv w:val="1"/>
      <w:marLeft w:val="0"/>
      <w:marRight w:val="0"/>
      <w:marTop w:val="0"/>
      <w:marBottom w:val="0"/>
      <w:divBdr>
        <w:top w:val="none" w:sz="0" w:space="0" w:color="auto"/>
        <w:left w:val="none" w:sz="0" w:space="0" w:color="auto"/>
        <w:bottom w:val="none" w:sz="0" w:space="0" w:color="auto"/>
        <w:right w:val="none" w:sz="0" w:space="0" w:color="auto"/>
      </w:divBdr>
    </w:div>
    <w:div w:id="942997716">
      <w:bodyDiv w:val="1"/>
      <w:marLeft w:val="0"/>
      <w:marRight w:val="0"/>
      <w:marTop w:val="0"/>
      <w:marBottom w:val="0"/>
      <w:divBdr>
        <w:top w:val="none" w:sz="0" w:space="0" w:color="auto"/>
        <w:left w:val="none" w:sz="0" w:space="0" w:color="auto"/>
        <w:bottom w:val="none" w:sz="0" w:space="0" w:color="auto"/>
        <w:right w:val="none" w:sz="0" w:space="0" w:color="auto"/>
      </w:divBdr>
    </w:div>
    <w:div w:id="1032076275">
      <w:bodyDiv w:val="1"/>
      <w:marLeft w:val="0"/>
      <w:marRight w:val="0"/>
      <w:marTop w:val="0"/>
      <w:marBottom w:val="0"/>
      <w:divBdr>
        <w:top w:val="none" w:sz="0" w:space="0" w:color="auto"/>
        <w:left w:val="none" w:sz="0" w:space="0" w:color="auto"/>
        <w:bottom w:val="none" w:sz="0" w:space="0" w:color="auto"/>
        <w:right w:val="none" w:sz="0" w:space="0" w:color="auto"/>
      </w:divBdr>
    </w:div>
    <w:div w:id="1076780351">
      <w:bodyDiv w:val="1"/>
      <w:marLeft w:val="0"/>
      <w:marRight w:val="0"/>
      <w:marTop w:val="0"/>
      <w:marBottom w:val="0"/>
      <w:divBdr>
        <w:top w:val="none" w:sz="0" w:space="0" w:color="auto"/>
        <w:left w:val="none" w:sz="0" w:space="0" w:color="auto"/>
        <w:bottom w:val="none" w:sz="0" w:space="0" w:color="auto"/>
        <w:right w:val="none" w:sz="0" w:space="0" w:color="auto"/>
      </w:divBdr>
    </w:div>
    <w:div w:id="1153571085">
      <w:bodyDiv w:val="1"/>
      <w:marLeft w:val="0"/>
      <w:marRight w:val="0"/>
      <w:marTop w:val="0"/>
      <w:marBottom w:val="0"/>
      <w:divBdr>
        <w:top w:val="none" w:sz="0" w:space="0" w:color="auto"/>
        <w:left w:val="none" w:sz="0" w:space="0" w:color="auto"/>
        <w:bottom w:val="none" w:sz="0" w:space="0" w:color="auto"/>
        <w:right w:val="none" w:sz="0" w:space="0" w:color="auto"/>
      </w:divBdr>
    </w:div>
    <w:div w:id="1225333226">
      <w:bodyDiv w:val="1"/>
      <w:marLeft w:val="0"/>
      <w:marRight w:val="0"/>
      <w:marTop w:val="0"/>
      <w:marBottom w:val="0"/>
      <w:divBdr>
        <w:top w:val="none" w:sz="0" w:space="0" w:color="auto"/>
        <w:left w:val="none" w:sz="0" w:space="0" w:color="auto"/>
        <w:bottom w:val="none" w:sz="0" w:space="0" w:color="auto"/>
        <w:right w:val="none" w:sz="0" w:space="0" w:color="auto"/>
      </w:divBdr>
    </w:div>
    <w:div w:id="1252465234">
      <w:bodyDiv w:val="1"/>
      <w:marLeft w:val="0"/>
      <w:marRight w:val="0"/>
      <w:marTop w:val="0"/>
      <w:marBottom w:val="0"/>
      <w:divBdr>
        <w:top w:val="none" w:sz="0" w:space="0" w:color="auto"/>
        <w:left w:val="none" w:sz="0" w:space="0" w:color="auto"/>
        <w:bottom w:val="none" w:sz="0" w:space="0" w:color="auto"/>
        <w:right w:val="none" w:sz="0" w:space="0" w:color="auto"/>
      </w:divBdr>
    </w:div>
    <w:div w:id="1444033546">
      <w:bodyDiv w:val="1"/>
      <w:marLeft w:val="0"/>
      <w:marRight w:val="0"/>
      <w:marTop w:val="0"/>
      <w:marBottom w:val="0"/>
      <w:divBdr>
        <w:top w:val="none" w:sz="0" w:space="0" w:color="auto"/>
        <w:left w:val="none" w:sz="0" w:space="0" w:color="auto"/>
        <w:bottom w:val="none" w:sz="0" w:space="0" w:color="auto"/>
        <w:right w:val="none" w:sz="0" w:space="0" w:color="auto"/>
      </w:divBdr>
    </w:div>
    <w:div w:id="1605847954">
      <w:bodyDiv w:val="1"/>
      <w:marLeft w:val="0"/>
      <w:marRight w:val="0"/>
      <w:marTop w:val="0"/>
      <w:marBottom w:val="0"/>
      <w:divBdr>
        <w:top w:val="none" w:sz="0" w:space="0" w:color="auto"/>
        <w:left w:val="none" w:sz="0" w:space="0" w:color="auto"/>
        <w:bottom w:val="none" w:sz="0" w:space="0" w:color="auto"/>
        <w:right w:val="none" w:sz="0" w:space="0" w:color="auto"/>
      </w:divBdr>
    </w:div>
    <w:div w:id="1632512996">
      <w:bodyDiv w:val="1"/>
      <w:marLeft w:val="0"/>
      <w:marRight w:val="0"/>
      <w:marTop w:val="0"/>
      <w:marBottom w:val="0"/>
      <w:divBdr>
        <w:top w:val="none" w:sz="0" w:space="0" w:color="auto"/>
        <w:left w:val="none" w:sz="0" w:space="0" w:color="auto"/>
        <w:bottom w:val="none" w:sz="0" w:space="0" w:color="auto"/>
        <w:right w:val="none" w:sz="0" w:space="0" w:color="auto"/>
      </w:divBdr>
    </w:div>
    <w:div w:id="1706758129">
      <w:bodyDiv w:val="1"/>
      <w:marLeft w:val="0"/>
      <w:marRight w:val="0"/>
      <w:marTop w:val="0"/>
      <w:marBottom w:val="0"/>
      <w:divBdr>
        <w:top w:val="none" w:sz="0" w:space="0" w:color="auto"/>
        <w:left w:val="none" w:sz="0" w:space="0" w:color="auto"/>
        <w:bottom w:val="none" w:sz="0" w:space="0" w:color="auto"/>
        <w:right w:val="none" w:sz="0" w:space="0" w:color="auto"/>
      </w:divBdr>
    </w:div>
    <w:div w:id="1730298470">
      <w:bodyDiv w:val="1"/>
      <w:marLeft w:val="0"/>
      <w:marRight w:val="0"/>
      <w:marTop w:val="0"/>
      <w:marBottom w:val="0"/>
      <w:divBdr>
        <w:top w:val="none" w:sz="0" w:space="0" w:color="auto"/>
        <w:left w:val="none" w:sz="0" w:space="0" w:color="auto"/>
        <w:bottom w:val="none" w:sz="0" w:space="0" w:color="auto"/>
        <w:right w:val="none" w:sz="0" w:space="0" w:color="auto"/>
      </w:divBdr>
    </w:div>
    <w:div w:id="1804735054">
      <w:bodyDiv w:val="1"/>
      <w:marLeft w:val="0"/>
      <w:marRight w:val="0"/>
      <w:marTop w:val="0"/>
      <w:marBottom w:val="0"/>
      <w:divBdr>
        <w:top w:val="none" w:sz="0" w:space="0" w:color="auto"/>
        <w:left w:val="none" w:sz="0" w:space="0" w:color="auto"/>
        <w:bottom w:val="none" w:sz="0" w:space="0" w:color="auto"/>
        <w:right w:val="none" w:sz="0" w:space="0" w:color="auto"/>
      </w:divBdr>
    </w:div>
    <w:div w:id="1828860021">
      <w:bodyDiv w:val="1"/>
      <w:marLeft w:val="0"/>
      <w:marRight w:val="0"/>
      <w:marTop w:val="0"/>
      <w:marBottom w:val="0"/>
      <w:divBdr>
        <w:top w:val="none" w:sz="0" w:space="0" w:color="auto"/>
        <w:left w:val="none" w:sz="0" w:space="0" w:color="auto"/>
        <w:bottom w:val="none" w:sz="0" w:space="0" w:color="auto"/>
        <w:right w:val="none" w:sz="0" w:space="0" w:color="auto"/>
      </w:divBdr>
    </w:div>
    <w:div w:id="1837114647">
      <w:bodyDiv w:val="1"/>
      <w:marLeft w:val="0"/>
      <w:marRight w:val="0"/>
      <w:marTop w:val="0"/>
      <w:marBottom w:val="0"/>
      <w:divBdr>
        <w:top w:val="none" w:sz="0" w:space="0" w:color="auto"/>
        <w:left w:val="none" w:sz="0" w:space="0" w:color="auto"/>
        <w:bottom w:val="none" w:sz="0" w:space="0" w:color="auto"/>
        <w:right w:val="none" w:sz="0" w:space="0" w:color="auto"/>
      </w:divBdr>
    </w:div>
    <w:div w:id="1854803360">
      <w:bodyDiv w:val="1"/>
      <w:marLeft w:val="0"/>
      <w:marRight w:val="0"/>
      <w:marTop w:val="0"/>
      <w:marBottom w:val="0"/>
      <w:divBdr>
        <w:top w:val="none" w:sz="0" w:space="0" w:color="auto"/>
        <w:left w:val="none" w:sz="0" w:space="0" w:color="auto"/>
        <w:bottom w:val="none" w:sz="0" w:space="0" w:color="auto"/>
        <w:right w:val="none" w:sz="0" w:space="0" w:color="auto"/>
      </w:divBdr>
    </w:div>
    <w:div w:id="1887335593">
      <w:bodyDiv w:val="1"/>
      <w:marLeft w:val="0"/>
      <w:marRight w:val="0"/>
      <w:marTop w:val="0"/>
      <w:marBottom w:val="0"/>
      <w:divBdr>
        <w:top w:val="none" w:sz="0" w:space="0" w:color="auto"/>
        <w:left w:val="none" w:sz="0" w:space="0" w:color="auto"/>
        <w:bottom w:val="none" w:sz="0" w:space="0" w:color="auto"/>
        <w:right w:val="none" w:sz="0" w:space="0" w:color="auto"/>
      </w:divBdr>
    </w:div>
    <w:div w:id="1917937464">
      <w:bodyDiv w:val="1"/>
      <w:marLeft w:val="0"/>
      <w:marRight w:val="0"/>
      <w:marTop w:val="0"/>
      <w:marBottom w:val="0"/>
      <w:divBdr>
        <w:top w:val="none" w:sz="0" w:space="0" w:color="auto"/>
        <w:left w:val="none" w:sz="0" w:space="0" w:color="auto"/>
        <w:bottom w:val="none" w:sz="0" w:space="0" w:color="auto"/>
        <w:right w:val="none" w:sz="0" w:space="0" w:color="auto"/>
      </w:divBdr>
    </w:div>
    <w:div w:id="2039499841">
      <w:bodyDiv w:val="1"/>
      <w:marLeft w:val="0"/>
      <w:marRight w:val="0"/>
      <w:marTop w:val="0"/>
      <w:marBottom w:val="0"/>
      <w:divBdr>
        <w:top w:val="none" w:sz="0" w:space="0" w:color="auto"/>
        <w:left w:val="none" w:sz="0" w:space="0" w:color="auto"/>
        <w:bottom w:val="none" w:sz="0" w:space="0" w:color="auto"/>
        <w:right w:val="none" w:sz="0" w:space="0" w:color="auto"/>
      </w:divBdr>
    </w:div>
    <w:div w:id="2094009967">
      <w:bodyDiv w:val="1"/>
      <w:marLeft w:val="0"/>
      <w:marRight w:val="0"/>
      <w:marTop w:val="0"/>
      <w:marBottom w:val="0"/>
      <w:divBdr>
        <w:top w:val="none" w:sz="0" w:space="0" w:color="auto"/>
        <w:left w:val="none" w:sz="0" w:space="0" w:color="auto"/>
        <w:bottom w:val="none" w:sz="0" w:space="0" w:color="auto"/>
        <w:right w:val="none" w:sz="0" w:space="0" w:color="auto"/>
      </w:divBdr>
    </w:div>
    <w:div w:id="214238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statistics/english-indices-of-deprivation-2019"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ngland.nhs.uk/%20about/equality/equality-hub/core20plus5/"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865FF784024C04B7047E40EFEAB58A"/>
        <w:category>
          <w:name w:val="General"/>
          <w:gallery w:val="placeholder"/>
        </w:category>
        <w:types>
          <w:type w:val="bbPlcHdr"/>
        </w:types>
        <w:behaviors>
          <w:behavior w:val="content"/>
        </w:behaviors>
        <w:guid w:val="{3BC4CEC5-5724-464A-A312-E4509F37275F}"/>
      </w:docPartPr>
      <w:docPartBody>
        <w:p w:rsidR="00256721" w:rsidRDefault="00645D30" w:rsidP="00645D30">
          <w:pPr>
            <w:pStyle w:val="6D865FF784024C04B7047E40EFEAB58A"/>
          </w:pPr>
          <w:r w:rsidRPr="002B337F">
            <w:rPr>
              <w:rStyle w:val="PlaceholderText"/>
              <w:color w:val="auto"/>
              <w:sz w:val="24"/>
              <w:szCs w:val="24"/>
              <w:highlight w:val="yellow"/>
            </w:rPr>
            <w:t>DD/MM/YYYY</w:t>
          </w:r>
        </w:p>
      </w:docPartBody>
    </w:docPart>
    <w:docPart>
      <w:docPartPr>
        <w:name w:val="9EABBE985D5548398D195637F0111280"/>
        <w:category>
          <w:name w:val="General"/>
          <w:gallery w:val="placeholder"/>
        </w:category>
        <w:types>
          <w:type w:val="bbPlcHdr"/>
        </w:types>
        <w:behaviors>
          <w:behavior w:val="content"/>
        </w:behaviors>
        <w:guid w:val="{E0C51557-AC03-4181-9713-153F595A71B7}"/>
      </w:docPartPr>
      <w:docPartBody>
        <w:p w:rsidR="00256721" w:rsidRDefault="00645D30" w:rsidP="00645D30">
          <w:pPr>
            <w:pStyle w:val="9EABBE985D5548398D195637F0111280"/>
          </w:pPr>
          <w:r w:rsidRPr="002B337F">
            <w:rPr>
              <w:rStyle w:val="PlaceholderText"/>
              <w:color w:val="auto"/>
              <w:sz w:val="24"/>
              <w:szCs w:val="24"/>
              <w:highlight w:val="yellow"/>
            </w:rPr>
            <w:t>DD/MM/YYYY</w:t>
          </w:r>
        </w:p>
      </w:docPartBody>
    </w:docPart>
    <w:docPart>
      <w:docPartPr>
        <w:name w:val="A1D279564CE84749825CC11BE5E899E3"/>
        <w:category>
          <w:name w:val="General"/>
          <w:gallery w:val="placeholder"/>
        </w:category>
        <w:types>
          <w:type w:val="bbPlcHdr"/>
        </w:types>
        <w:behaviors>
          <w:behavior w:val="content"/>
        </w:behaviors>
        <w:guid w:val="{AE294213-5887-4F77-8C0D-33E3798B5E98}"/>
      </w:docPartPr>
      <w:docPartBody>
        <w:p w:rsidR="00256721" w:rsidRDefault="00645D30" w:rsidP="00645D30">
          <w:pPr>
            <w:pStyle w:val="A1D279564CE84749825CC11BE5E899E3"/>
          </w:pPr>
          <w:r w:rsidRPr="002B337F">
            <w:rPr>
              <w:rStyle w:val="PlaceholderText"/>
              <w:color w:val="auto"/>
              <w:sz w:val="24"/>
              <w:szCs w:val="24"/>
              <w:highlight w:val="yellow"/>
            </w:rPr>
            <w:t>DD/MM/YYYY</w:t>
          </w:r>
        </w:p>
      </w:docPartBody>
    </w:docPart>
    <w:docPart>
      <w:docPartPr>
        <w:name w:val="E8E721EE7B2B4528BF2977004A484B61"/>
        <w:category>
          <w:name w:val="General"/>
          <w:gallery w:val="placeholder"/>
        </w:category>
        <w:types>
          <w:type w:val="bbPlcHdr"/>
        </w:types>
        <w:behaviors>
          <w:behavior w:val="content"/>
        </w:behaviors>
        <w:guid w:val="{110C383D-7453-4B47-B758-AE05BB831035}"/>
      </w:docPartPr>
      <w:docPartBody>
        <w:p w:rsidR="00256721" w:rsidRDefault="00645D30" w:rsidP="00645D30">
          <w:pPr>
            <w:pStyle w:val="E8E721EE7B2B4528BF2977004A484B61"/>
          </w:pPr>
          <w:r w:rsidRPr="002B337F">
            <w:rPr>
              <w:rStyle w:val="PlaceholderText"/>
              <w:color w:val="auto"/>
              <w:sz w:val="24"/>
              <w:szCs w:val="24"/>
              <w:highlight w:val="yellow"/>
            </w:rPr>
            <w:t>DD/MM/YYYY</w:t>
          </w:r>
        </w:p>
      </w:docPartBody>
    </w:docPart>
    <w:docPart>
      <w:docPartPr>
        <w:name w:val="90AC0AB5C30D43F9A5FA4E64D12C0E5D"/>
        <w:category>
          <w:name w:val="General"/>
          <w:gallery w:val="placeholder"/>
        </w:category>
        <w:types>
          <w:type w:val="bbPlcHdr"/>
        </w:types>
        <w:behaviors>
          <w:behavior w:val="content"/>
        </w:behaviors>
        <w:guid w:val="{404AF06D-9306-46BE-B7F0-E7A06BEB2BB8}"/>
      </w:docPartPr>
      <w:docPartBody>
        <w:p w:rsidR="00256721" w:rsidRDefault="00645D30" w:rsidP="00645D30">
          <w:pPr>
            <w:pStyle w:val="90AC0AB5C30D43F9A5FA4E64D12C0E5D"/>
          </w:pPr>
          <w:r w:rsidRPr="002B337F">
            <w:rPr>
              <w:rStyle w:val="PlaceholderText"/>
              <w:color w:val="auto"/>
              <w:sz w:val="24"/>
              <w:szCs w:val="24"/>
              <w:highlight w:val="yellow"/>
            </w:rPr>
            <w:t>DD/MM/YYYY</w:t>
          </w:r>
        </w:p>
      </w:docPartBody>
    </w:docPart>
    <w:docPart>
      <w:docPartPr>
        <w:name w:val="CDC1DFD8DC0947DEAF61FD5428CA416A"/>
        <w:category>
          <w:name w:val="General"/>
          <w:gallery w:val="placeholder"/>
        </w:category>
        <w:types>
          <w:type w:val="bbPlcHdr"/>
        </w:types>
        <w:behaviors>
          <w:behavior w:val="content"/>
        </w:behaviors>
        <w:guid w:val="{E3C8D365-9376-4377-B38B-F0B7EE6BA3AD}"/>
      </w:docPartPr>
      <w:docPartBody>
        <w:p w:rsidR="00256721" w:rsidRDefault="00645D30" w:rsidP="00645D30">
          <w:pPr>
            <w:pStyle w:val="CDC1DFD8DC0947DEAF61FD5428CA416A"/>
          </w:pPr>
          <w:r w:rsidRPr="002B337F">
            <w:rPr>
              <w:rStyle w:val="PlaceholderText"/>
              <w:color w:val="auto"/>
              <w:sz w:val="24"/>
              <w:szCs w:val="24"/>
              <w:highlight w:val="yellow"/>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30"/>
    <w:rsid w:val="00037302"/>
    <w:rsid w:val="00073143"/>
    <w:rsid w:val="000B220F"/>
    <w:rsid w:val="000F2F12"/>
    <w:rsid w:val="00105F23"/>
    <w:rsid w:val="0011565E"/>
    <w:rsid w:val="00135E93"/>
    <w:rsid w:val="0016115E"/>
    <w:rsid w:val="001671CE"/>
    <w:rsid w:val="001A05B4"/>
    <w:rsid w:val="00234232"/>
    <w:rsid w:val="00254A0C"/>
    <w:rsid w:val="00256721"/>
    <w:rsid w:val="002C38B4"/>
    <w:rsid w:val="002F6C9C"/>
    <w:rsid w:val="00313D0D"/>
    <w:rsid w:val="0031681C"/>
    <w:rsid w:val="00357217"/>
    <w:rsid w:val="003D2F6A"/>
    <w:rsid w:val="00412B86"/>
    <w:rsid w:val="00420F24"/>
    <w:rsid w:val="0044449E"/>
    <w:rsid w:val="0046598B"/>
    <w:rsid w:val="004F4DA3"/>
    <w:rsid w:val="00513041"/>
    <w:rsid w:val="00555855"/>
    <w:rsid w:val="00562386"/>
    <w:rsid w:val="00570DB4"/>
    <w:rsid w:val="00645D30"/>
    <w:rsid w:val="006614BE"/>
    <w:rsid w:val="00686CE6"/>
    <w:rsid w:val="00687EB9"/>
    <w:rsid w:val="006F72DB"/>
    <w:rsid w:val="00710215"/>
    <w:rsid w:val="00753A5E"/>
    <w:rsid w:val="007700DB"/>
    <w:rsid w:val="00855CD4"/>
    <w:rsid w:val="00875065"/>
    <w:rsid w:val="009859D3"/>
    <w:rsid w:val="0099124D"/>
    <w:rsid w:val="009D057C"/>
    <w:rsid w:val="00A84F22"/>
    <w:rsid w:val="00AC0E1D"/>
    <w:rsid w:val="00B134A0"/>
    <w:rsid w:val="00B1392C"/>
    <w:rsid w:val="00B16C77"/>
    <w:rsid w:val="00B3409A"/>
    <w:rsid w:val="00B41F07"/>
    <w:rsid w:val="00B56A23"/>
    <w:rsid w:val="00B67F7F"/>
    <w:rsid w:val="00BA02CC"/>
    <w:rsid w:val="00BC58A4"/>
    <w:rsid w:val="00C70DD6"/>
    <w:rsid w:val="00D00FA7"/>
    <w:rsid w:val="00D73D04"/>
    <w:rsid w:val="00DD2019"/>
    <w:rsid w:val="00DD37C8"/>
    <w:rsid w:val="00E105A6"/>
    <w:rsid w:val="00E31041"/>
    <w:rsid w:val="00E90CC9"/>
    <w:rsid w:val="00EE28A8"/>
    <w:rsid w:val="00EE4B0E"/>
    <w:rsid w:val="00EF6164"/>
    <w:rsid w:val="00F33D6D"/>
    <w:rsid w:val="00F550E2"/>
    <w:rsid w:val="00FB3C7E"/>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PlaceholderText"/>
    <w:uiPriority w:val="22"/>
    <w:qFormat/>
    <w:rsid w:val="00645D30"/>
    <w:rPr>
      <w:b/>
      <w:bCs/>
      <w:color w:val="005EB8"/>
      <w:sz w:val="48"/>
      <w:szCs w:val="48"/>
    </w:rPr>
  </w:style>
  <w:style w:type="character" w:styleId="PlaceholderText">
    <w:name w:val="Placeholder Text"/>
    <w:basedOn w:val="DefaultParagraphFont"/>
    <w:uiPriority w:val="99"/>
    <w:semiHidden/>
    <w:rsid w:val="00FF66B9"/>
    <w:rPr>
      <w:color w:val="808080"/>
    </w:rPr>
  </w:style>
  <w:style w:type="paragraph" w:styleId="Subtitle">
    <w:name w:val="Subtitle"/>
    <w:basedOn w:val="Normal"/>
    <w:next w:val="Normal"/>
    <w:link w:val="SubtitleChar"/>
    <w:uiPriority w:val="11"/>
    <w:qFormat/>
    <w:rsid w:val="00645D30"/>
    <w:pPr>
      <w:spacing w:after="0" w:line="240" w:lineRule="auto"/>
      <w:ind w:left="36"/>
    </w:pPr>
    <w:rPr>
      <w:rFonts w:ascii="Arial" w:eastAsiaTheme="minorHAnsi" w:hAnsi="Arial" w:cs="Arial"/>
      <w:b/>
      <w:bCs/>
      <w:sz w:val="32"/>
      <w:szCs w:val="32"/>
      <w:lang w:eastAsia="en-US"/>
    </w:rPr>
  </w:style>
  <w:style w:type="character" w:customStyle="1" w:styleId="SubtitleChar">
    <w:name w:val="Subtitle Char"/>
    <w:basedOn w:val="DefaultParagraphFont"/>
    <w:link w:val="Subtitle"/>
    <w:uiPriority w:val="11"/>
    <w:rsid w:val="00645D30"/>
    <w:rPr>
      <w:rFonts w:ascii="Arial" w:eastAsiaTheme="minorHAnsi" w:hAnsi="Arial" w:cs="Arial"/>
      <w:b/>
      <w:bCs/>
      <w:sz w:val="32"/>
      <w:szCs w:val="32"/>
      <w:lang w:eastAsia="en-US"/>
    </w:rPr>
  </w:style>
  <w:style w:type="paragraph" w:customStyle="1" w:styleId="6D865FF784024C04B7047E40EFEAB58A">
    <w:name w:val="6D865FF784024C04B7047E40EFEAB58A"/>
    <w:rsid w:val="00645D30"/>
  </w:style>
  <w:style w:type="paragraph" w:customStyle="1" w:styleId="9EABBE985D5548398D195637F0111280">
    <w:name w:val="9EABBE985D5548398D195637F0111280"/>
    <w:rsid w:val="00645D30"/>
  </w:style>
  <w:style w:type="paragraph" w:customStyle="1" w:styleId="A1D279564CE84749825CC11BE5E899E3">
    <w:name w:val="A1D279564CE84749825CC11BE5E899E3"/>
    <w:rsid w:val="00645D30"/>
  </w:style>
  <w:style w:type="paragraph" w:customStyle="1" w:styleId="E8E721EE7B2B4528BF2977004A484B61">
    <w:name w:val="E8E721EE7B2B4528BF2977004A484B61"/>
    <w:rsid w:val="00645D30"/>
  </w:style>
  <w:style w:type="paragraph" w:customStyle="1" w:styleId="90AC0AB5C30D43F9A5FA4E64D12C0E5D">
    <w:name w:val="90AC0AB5C30D43F9A5FA4E64D12C0E5D"/>
    <w:rsid w:val="00645D30"/>
  </w:style>
  <w:style w:type="paragraph" w:customStyle="1" w:styleId="CDC1DFD8DC0947DEAF61FD5428CA416A">
    <w:name w:val="CDC1DFD8DC0947DEAF61FD5428CA416A"/>
    <w:rsid w:val="00645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38A52-2E98-4EBE-BC6E-B5593C3D1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2636</Words>
  <Characters>15027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Roisin Ryan</dc:creator>
  <cp:keywords/>
  <dc:description/>
  <cp:lastModifiedBy>DEACON, Sian (NHS LEICESTER, LEICESTERSHIRE AND RUTLAND ICB - 03W)</cp:lastModifiedBy>
  <cp:revision>1</cp:revision>
  <dcterms:created xsi:type="dcterms:W3CDTF">2026-06-10T09:54:00Z</dcterms:created>
  <dcterms:modified xsi:type="dcterms:W3CDTF">2026-06-10T09:54:00Z</dcterms:modified>
</cp:coreProperties>
</file>